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bookmarkStart w:id="0" w:name="_GoBack"/>
      <w:bookmarkEnd w:id="0"/>
      <w:r w:rsidRPr="006D66BA">
        <w:rPr>
          <w:noProof/>
          <w:lang w:eastAsia="en-AU"/>
        </w:rPr>
        <mc:AlternateContent>
          <mc:Choice Requires="wps">
            <w:drawing>
              <wp:anchor distT="0" distB="0" distL="114300" distR="114300" simplePos="0" relativeHeight="25166284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AF826" id="OverlayLeft" o:spid="_x0000_s1026" style="position:absolute;margin-left:28.65pt;margin-top:185.4pt;width:250.6pt;height:374.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70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A7044" id="OverlayRight" o:spid="_x0000_s1026" style="position:absolute;margin-left:278.95pt;margin-top:185.4pt;width:4in;height:37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489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BF74F" id="TriangleBottom" o:spid="_x0000_s1026" style="position:absolute;margin-left:279pt;margin-top:559.65pt;width:148.8pt;height:15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3632"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4F2F7" id="TriangleTop" o:spid="_x0000_s1026" style="position:absolute;margin-left:28.35pt;margin-top:28.35pt;width:148.8pt;height:15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1584"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106892" w:rsidRPr="009F69FA" w:rsidRDefault="0010689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15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106892" w:rsidRPr="009F69FA" w:rsidRDefault="00106892"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9536"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106892" w:rsidRPr="00271B90" w:rsidRDefault="0010689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953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106892" w:rsidRPr="00271B90" w:rsidRDefault="0010689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0560"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25BF29A9" w:rsidR="00106892" w:rsidRPr="00E81E6A" w:rsidRDefault="00106892" w:rsidP="002940DF">
                            <w:pPr>
                              <w:pStyle w:val="TitleBarText"/>
                              <w:spacing w:line="320" w:lineRule="exact"/>
                            </w:pPr>
                            <w:r w:rsidRPr="000A4E45">
                              <w:t>Published:</w:t>
                            </w:r>
                            <w:r>
                              <w:t xml:space="preserve"> 11 July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25BF29A9" w:rsidR="00106892" w:rsidRPr="00E81E6A" w:rsidRDefault="00106892" w:rsidP="002940DF">
                      <w:pPr>
                        <w:pStyle w:val="TitleBarText"/>
                        <w:spacing w:line="320" w:lineRule="exact"/>
                      </w:pPr>
                      <w:r w:rsidRPr="000A4E45">
                        <w:t>Published:</w:t>
                      </w:r>
                      <w:r>
                        <w:t xml:space="preserve"> 11 July 2019</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8512"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CCEF" id="PicSingle" o:spid="_x0000_s1026" alt="Title: Cover Image - Description: Cover Image" style="position:absolute;margin-left:28.35pt;margin-top:185.4pt;width:538.6pt;height:37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4748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B0DD7" id="CoverRectangle" o:spid="_x0000_s1026" style="position:absolute;margin-left:28.35pt;margin-top:28.35pt;width:538.6pt;height:688.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05E175AE" w:rsidR="00512DFB" w:rsidRPr="006D66BA" w:rsidRDefault="00086287" w:rsidP="00B5273E">
            <w:pPr>
              <w:pStyle w:val="Subtitle"/>
            </w:pPr>
            <w:r w:rsidRPr="006D66BA">
              <w:t xml:space="preserve">Version </w:t>
            </w:r>
            <w:del w:id="1" w:author="Margaret A Astbury (DELWP)" w:date="2019-07-09T08:30:00Z">
              <w:r w:rsidR="00680EB5" w:rsidDel="007445C9">
                <w:delText>6</w:delText>
              </w:r>
            </w:del>
            <w:ins w:id="2" w:author="Margaret A Astbury (DELWP)" w:date="2019-07-09T08:30:00Z">
              <w:r w:rsidR="007445C9">
                <w:t>7</w:t>
              </w:r>
            </w:ins>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608"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06892" w:rsidRPr="00AB780B" w14:paraId="56FBD63E" w14:textId="77777777" w:rsidTr="00AA4BE4">
                              <w:trPr>
                                <w:trHeight w:hRule="exact" w:val="964"/>
                                <w:tblCellSpacing w:w="71" w:type="dxa"/>
                              </w:trPr>
                              <w:tc>
                                <w:tcPr>
                                  <w:tcW w:w="1204" w:type="dxa"/>
                                  <w:vAlign w:val="bottom"/>
                                </w:tcPr>
                                <w:p w14:paraId="218627E1" w14:textId="77777777" w:rsidR="00106892" w:rsidRPr="00D55628" w:rsidRDefault="00106892"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106892" w:rsidRPr="00D55628" w:rsidRDefault="00106892"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106892" w:rsidRDefault="0010689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60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06892" w:rsidRPr="00AB780B" w14:paraId="56FBD63E" w14:textId="77777777" w:rsidTr="00AA4BE4">
                        <w:trPr>
                          <w:trHeight w:hRule="exact" w:val="964"/>
                          <w:tblCellSpacing w:w="71" w:type="dxa"/>
                        </w:trPr>
                        <w:tc>
                          <w:tcPr>
                            <w:tcW w:w="1204" w:type="dxa"/>
                            <w:vAlign w:val="bottom"/>
                          </w:tcPr>
                          <w:p w14:paraId="218627E1" w14:textId="77777777" w:rsidR="00106892" w:rsidRPr="00D55628" w:rsidRDefault="00106892"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106892" w:rsidRPr="00D55628" w:rsidRDefault="00106892"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106892" w:rsidRDefault="00106892"/>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0BBCB47D"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7968"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2F3348">
              <w:rPr>
                <w:rFonts w:eastAsiaTheme="minorHAnsi" w:cstheme="minorHAnsi"/>
                <w:sz w:val="16"/>
                <w:szCs w:val="16"/>
              </w:rPr>
              <w:t>9</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3" w:name="_TOCMarker"/>
      <w:bookmarkEnd w:id="3"/>
    </w:p>
    <w:p w14:paraId="45F93586" w14:textId="77777777"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14:paraId="3844F901" w14:textId="40A7B01B" w:rsidR="003362B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13561176" w:history="1">
        <w:r w:rsidR="003362B2" w:rsidRPr="00503A70">
          <w:rPr>
            <w:rStyle w:val="Hyperlink"/>
          </w:rPr>
          <w:t>Registrar’s requirements</w:t>
        </w:r>
        <w:r w:rsidR="003362B2">
          <w:rPr>
            <w:webHidden/>
          </w:rPr>
          <w:tab/>
        </w:r>
        <w:r w:rsidR="003362B2">
          <w:rPr>
            <w:webHidden/>
          </w:rPr>
          <w:fldChar w:fldCharType="begin"/>
        </w:r>
        <w:r w:rsidR="003362B2">
          <w:rPr>
            <w:webHidden/>
          </w:rPr>
          <w:instrText xml:space="preserve"> PAGEREF _Toc13561176 \h </w:instrText>
        </w:r>
        <w:r w:rsidR="003362B2">
          <w:rPr>
            <w:webHidden/>
          </w:rPr>
        </w:r>
        <w:r w:rsidR="003362B2">
          <w:rPr>
            <w:webHidden/>
          </w:rPr>
          <w:fldChar w:fldCharType="separate"/>
        </w:r>
        <w:r w:rsidR="003F3131">
          <w:rPr>
            <w:webHidden/>
          </w:rPr>
          <w:t>2</w:t>
        </w:r>
        <w:r w:rsidR="003362B2">
          <w:rPr>
            <w:webHidden/>
          </w:rPr>
          <w:fldChar w:fldCharType="end"/>
        </w:r>
      </w:hyperlink>
    </w:p>
    <w:p w14:paraId="49115EF3" w14:textId="0568E13D" w:rsidR="003362B2" w:rsidRDefault="001800DE">
      <w:pPr>
        <w:pStyle w:val="TOC1"/>
        <w:tabs>
          <w:tab w:val="left" w:pos="1000"/>
        </w:tabs>
        <w:rPr>
          <w:rFonts w:eastAsiaTheme="minorEastAsia" w:cstheme="minorBidi"/>
          <w:b w:val="0"/>
          <w:color w:val="auto"/>
          <w:sz w:val="22"/>
          <w:szCs w:val="22"/>
        </w:rPr>
      </w:pPr>
      <w:hyperlink w:anchor="_Toc13561177" w:history="1">
        <w:r w:rsidR="003362B2" w:rsidRPr="00503A70">
          <w:rPr>
            <w:rStyle w:val="Hyperlink"/>
          </w:rPr>
          <w:t>1.</w:t>
        </w:r>
        <w:r w:rsidR="003362B2">
          <w:rPr>
            <w:rFonts w:eastAsiaTheme="minorEastAsia" w:cstheme="minorBidi"/>
            <w:b w:val="0"/>
            <w:color w:val="auto"/>
            <w:sz w:val="22"/>
            <w:szCs w:val="22"/>
          </w:rPr>
          <w:tab/>
        </w:r>
        <w:r w:rsidR="003362B2" w:rsidRPr="00503A70">
          <w:rPr>
            <w:rStyle w:val="Hyperlink"/>
          </w:rPr>
          <w:t>Preliminary</w:t>
        </w:r>
        <w:r w:rsidR="003362B2">
          <w:rPr>
            <w:webHidden/>
          </w:rPr>
          <w:tab/>
        </w:r>
        <w:r w:rsidR="003362B2">
          <w:rPr>
            <w:webHidden/>
          </w:rPr>
          <w:fldChar w:fldCharType="begin"/>
        </w:r>
        <w:r w:rsidR="003362B2">
          <w:rPr>
            <w:webHidden/>
          </w:rPr>
          <w:instrText xml:space="preserve"> PAGEREF _Toc13561177 \h </w:instrText>
        </w:r>
        <w:r w:rsidR="003362B2">
          <w:rPr>
            <w:webHidden/>
          </w:rPr>
        </w:r>
        <w:r w:rsidR="003362B2">
          <w:rPr>
            <w:webHidden/>
          </w:rPr>
          <w:fldChar w:fldCharType="separate"/>
        </w:r>
        <w:r w:rsidR="003F3131">
          <w:rPr>
            <w:webHidden/>
          </w:rPr>
          <w:t>2</w:t>
        </w:r>
        <w:r w:rsidR="003362B2">
          <w:rPr>
            <w:webHidden/>
          </w:rPr>
          <w:fldChar w:fldCharType="end"/>
        </w:r>
      </w:hyperlink>
    </w:p>
    <w:p w14:paraId="3A7463F9" w14:textId="5B592DF6" w:rsidR="003362B2" w:rsidRDefault="001800DE">
      <w:pPr>
        <w:pStyle w:val="TOC1"/>
        <w:tabs>
          <w:tab w:val="left" w:pos="1000"/>
        </w:tabs>
        <w:rPr>
          <w:rFonts w:eastAsiaTheme="minorEastAsia" w:cstheme="minorBidi"/>
          <w:b w:val="0"/>
          <w:color w:val="auto"/>
          <w:sz w:val="22"/>
          <w:szCs w:val="22"/>
        </w:rPr>
      </w:pPr>
      <w:hyperlink w:anchor="_Toc13561178" w:history="1">
        <w:r w:rsidR="003362B2" w:rsidRPr="00503A70">
          <w:rPr>
            <w:rStyle w:val="Hyperlink"/>
          </w:rPr>
          <w:t>2.</w:t>
        </w:r>
        <w:r w:rsidR="003362B2">
          <w:rPr>
            <w:rFonts w:eastAsiaTheme="minorEastAsia" w:cstheme="minorBidi"/>
            <w:b w:val="0"/>
            <w:color w:val="auto"/>
            <w:sz w:val="22"/>
            <w:szCs w:val="22"/>
          </w:rPr>
          <w:tab/>
        </w:r>
        <w:r w:rsidR="003362B2" w:rsidRPr="00503A70">
          <w:rPr>
            <w:rStyle w:val="Hyperlink"/>
          </w:rPr>
          <w:t>Definitions and interpretation</w:t>
        </w:r>
        <w:r w:rsidR="003362B2">
          <w:rPr>
            <w:webHidden/>
          </w:rPr>
          <w:tab/>
        </w:r>
        <w:r w:rsidR="003362B2">
          <w:rPr>
            <w:webHidden/>
          </w:rPr>
          <w:fldChar w:fldCharType="begin"/>
        </w:r>
        <w:r w:rsidR="003362B2">
          <w:rPr>
            <w:webHidden/>
          </w:rPr>
          <w:instrText xml:space="preserve"> PAGEREF _Toc13561178 \h </w:instrText>
        </w:r>
        <w:r w:rsidR="003362B2">
          <w:rPr>
            <w:webHidden/>
          </w:rPr>
        </w:r>
        <w:r w:rsidR="003362B2">
          <w:rPr>
            <w:webHidden/>
          </w:rPr>
          <w:fldChar w:fldCharType="separate"/>
        </w:r>
        <w:r w:rsidR="003F3131">
          <w:rPr>
            <w:webHidden/>
          </w:rPr>
          <w:t>2</w:t>
        </w:r>
        <w:r w:rsidR="003362B2">
          <w:rPr>
            <w:webHidden/>
          </w:rPr>
          <w:fldChar w:fldCharType="end"/>
        </w:r>
      </w:hyperlink>
    </w:p>
    <w:p w14:paraId="1E2C1D2D" w14:textId="49620100" w:rsidR="003362B2" w:rsidRDefault="001800DE">
      <w:pPr>
        <w:pStyle w:val="TOC2"/>
        <w:tabs>
          <w:tab w:val="left" w:pos="1000"/>
        </w:tabs>
        <w:rPr>
          <w:rFonts w:eastAsiaTheme="minorEastAsia" w:cstheme="minorBidi"/>
          <w:b w:val="0"/>
          <w:color w:val="auto"/>
          <w:sz w:val="22"/>
          <w:szCs w:val="22"/>
        </w:rPr>
      </w:pPr>
      <w:hyperlink w:anchor="_Toc13561179" w:history="1">
        <w:r w:rsidR="003362B2" w:rsidRPr="00503A70">
          <w:rPr>
            <w:rStyle w:val="Hyperlink"/>
            <w:rFonts w:cstheme="minorHAnsi"/>
          </w:rPr>
          <w:t>2.1</w:t>
        </w:r>
        <w:r w:rsidR="003362B2">
          <w:rPr>
            <w:rFonts w:eastAsiaTheme="minorEastAsia" w:cstheme="minorBidi"/>
            <w:b w:val="0"/>
            <w:color w:val="auto"/>
            <w:sz w:val="22"/>
            <w:szCs w:val="22"/>
          </w:rPr>
          <w:tab/>
        </w:r>
        <w:r w:rsidR="003362B2" w:rsidRPr="00503A70">
          <w:rPr>
            <w:rStyle w:val="Hyperlink"/>
            <w:rFonts w:cstheme="minorHAnsi"/>
          </w:rPr>
          <w:t>Definitions</w:t>
        </w:r>
        <w:r w:rsidR="003362B2">
          <w:rPr>
            <w:webHidden/>
          </w:rPr>
          <w:tab/>
        </w:r>
        <w:r w:rsidR="003362B2">
          <w:rPr>
            <w:webHidden/>
          </w:rPr>
          <w:fldChar w:fldCharType="begin"/>
        </w:r>
        <w:r w:rsidR="003362B2">
          <w:rPr>
            <w:webHidden/>
          </w:rPr>
          <w:instrText xml:space="preserve"> PAGEREF _Toc13561179 \h </w:instrText>
        </w:r>
        <w:r w:rsidR="003362B2">
          <w:rPr>
            <w:webHidden/>
          </w:rPr>
        </w:r>
        <w:r w:rsidR="003362B2">
          <w:rPr>
            <w:webHidden/>
          </w:rPr>
          <w:fldChar w:fldCharType="separate"/>
        </w:r>
        <w:r w:rsidR="003F3131">
          <w:rPr>
            <w:webHidden/>
          </w:rPr>
          <w:t>2</w:t>
        </w:r>
        <w:r w:rsidR="003362B2">
          <w:rPr>
            <w:webHidden/>
          </w:rPr>
          <w:fldChar w:fldCharType="end"/>
        </w:r>
      </w:hyperlink>
    </w:p>
    <w:p w14:paraId="1D681966" w14:textId="55D4E123" w:rsidR="003362B2" w:rsidRDefault="001800DE">
      <w:pPr>
        <w:pStyle w:val="TOC2"/>
        <w:tabs>
          <w:tab w:val="left" w:pos="1000"/>
        </w:tabs>
        <w:rPr>
          <w:rFonts w:eastAsiaTheme="minorEastAsia" w:cstheme="minorBidi"/>
          <w:b w:val="0"/>
          <w:color w:val="auto"/>
          <w:sz w:val="22"/>
          <w:szCs w:val="22"/>
        </w:rPr>
      </w:pPr>
      <w:hyperlink w:anchor="_Toc13561180" w:history="1">
        <w:r w:rsidR="003362B2" w:rsidRPr="00503A70">
          <w:rPr>
            <w:rStyle w:val="Hyperlink"/>
            <w:rFonts w:cstheme="minorHAnsi"/>
          </w:rPr>
          <w:t>2.2</w:t>
        </w:r>
        <w:r w:rsidR="003362B2">
          <w:rPr>
            <w:rFonts w:eastAsiaTheme="minorEastAsia" w:cstheme="minorBidi"/>
            <w:b w:val="0"/>
            <w:color w:val="auto"/>
            <w:sz w:val="22"/>
            <w:szCs w:val="22"/>
          </w:rPr>
          <w:tab/>
        </w:r>
        <w:r w:rsidR="003362B2" w:rsidRPr="00503A70">
          <w:rPr>
            <w:rStyle w:val="Hyperlink"/>
            <w:rFonts w:cstheme="minorHAnsi"/>
          </w:rPr>
          <w:t>Interpretation</w:t>
        </w:r>
        <w:r w:rsidR="003362B2">
          <w:rPr>
            <w:webHidden/>
          </w:rPr>
          <w:tab/>
        </w:r>
        <w:r w:rsidR="003362B2">
          <w:rPr>
            <w:webHidden/>
          </w:rPr>
          <w:fldChar w:fldCharType="begin"/>
        </w:r>
        <w:r w:rsidR="003362B2">
          <w:rPr>
            <w:webHidden/>
          </w:rPr>
          <w:instrText xml:space="preserve"> PAGEREF _Toc13561180 \h </w:instrText>
        </w:r>
        <w:r w:rsidR="003362B2">
          <w:rPr>
            <w:webHidden/>
          </w:rPr>
        </w:r>
        <w:r w:rsidR="003362B2">
          <w:rPr>
            <w:webHidden/>
          </w:rPr>
          <w:fldChar w:fldCharType="separate"/>
        </w:r>
        <w:r w:rsidR="003F3131">
          <w:rPr>
            <w:webHidden/>
          </w:rPr>
          <w:t>5</w:t>
        </w:r>
        <w:r w:rsidR="003362B2">
          <w:rPr>
            <w:webHidden/>
          </w:rPr>
          <w:fldChar w:fldCharType="end"/>
        </w:r>
      </w:hyperlink>
    </w:p>
    <w:p w14:paraId="3DA30D8F" w14:textId="534FA697" w:rsidR="003362B2" w:rsidRDefault="001800DE">
      <w:pPr>
        <w:pStyle w:val="TOC1"/>
        <w:tabs>
          <w:tab w:val="left" w:pos="1000"/>
        </w:tabs>
        <w:rPr>
          <w:rFonts w:eastAsiaTheme="minorEastAsia" w:cstheme="minorBidi"/>
          <w:b w:val="0"/>
          <w:color w:val="auto"/>
          <w:sz w:val="22"/>
          <w:szCs w:val="22"/>
        </w:rPr>
      </w:pPr>
      <w:hyperlink w:anchor="_Toc13561181" w:history="1">
        <w:r w:rsidR="003362B2" w:rsidRPr="00503A70">
          <w:rPr>
            <w:rStyle w:val="Hyperlink"/>
          </w:rPr>
          <w:t>3.</w:t>
        </w:r>
        <w:r w:rsidR="003362B2">
          <w:rPr>
            <w:rFonts w:eastAsiaTheme="minorEastAsia" w:cstheme="minorBidi"/>
            <w:b w:val="0"/>
            <w:color w:val="auto"/>
            <w:sz w:val="22"/>
            <w:szCs w:val="22"/>
          </w:rPr>
          <w:tab/>
        </w:r>
        <w:r w:rsidR="003362B2" w:rsidRPr="00503A70">
          <w:rPr>
            <w:rStyle w:val="Hyperlink"/>
          </w:rPr>
          <w:t>Verification of identity and authority</w:t>
        </w:r>
        <w:r w:rsidR="003362B2">
          <w:rPr>
            <w:webHidden/>
          </w:rPr>
          <w:tab/>
        </w:r>
        <w:r w:rsidR="003362B2">
          <w:rPr>
            <w:webHidden/>
          </w:rPr>
          <w:fldChar w:fldCharType="begin"/>
        </w:r>
        <w:r w:rsidR="003362B2">
          <w:rPr>
            <w:webHidden/>
          </w:rPr>
          <w:instrText xml:space="preserve"> PAGEREF _Toc13561181 \h </w:instrText>
        </w:r>
        <w:r w:rsidR="003362B2">
          <w:rPr>
            <w:webHidden/>
          </w:rPr>
        </w:r>
        <w:r w:rsidR="003362B2">
          <w:rPr>
            <w:webHidden/>
          </w:rPr>
          <w:fldChar w:fldCharType="separate"/>
        </w:r>
        <w:r w:rsidR="003F3131">
          <w:rPr>
            <w:webHidden/>
          </w:rPr>
          <w:t>6</w:t>
        </w:r>
        <w:r w:rsidR="003362B2">
          <w:rPr>
            <w:webHidden/>
          </w:rPr>
          <w:fldChar w:fldCharType="end"/>
        </w:r>
      </w:hyperlink>
    </w:p>
    <w:p w14:paraId="334C06EF" w14:textId="6F2899B0" w:rsidR="003362B2" w:rsidRDefault="001800DE">
      <w:pPr>
        <w:pStyle w:val="TOC2"/>
        <w:tabs>
          <w:tab w:val="left" w:pos="1000"/>
        </w:tabs>
        <w:rPr>
          <w:rFonts w:eastAsiaTheme="minorEastAsia" w:cstheme="minorBidi"/>
          <w:b w:val="0"/>
          <w:color w:val="auto"/>
          <w:sz w:val="22"/>
          <w:szCs w:val="22"/>
        </w:rPr>
      </w:pPr>
      <w:hyperlink w:anchor="_Toc13561182" w:history="1">
        <w:r w:rsidR="003362B2" w:rsidRPr="00503A70">
          <w:rPr>
            <w:rStyle w:val="Hyperlink"/>
            <w:rFonts w:cstheme="minorHAnsi"/>
          </w:rPr>
          <w:t>3.1</w:t>
        </w:r>
        <w:r w:rsidR="003362B2">
          <w:rPr>
            <w:rFonts w:eastAsiaTheme="minorEastAsia" w:cstheme="minorBidi"/>
            <w:b w:val="0"/>
            <w:color w:val="auto"/>
            <w:sz w:val="22"/>
            <w:szCs w:val="22"/>
          </w:rPr>
          <w:tab/>
        </w:r>
        <w:r w:rsidR="003362B2" w:rsidRPr="00503A70">
          <w:rPr>
            <w:rStyle w:val="Hyperlink"/>
            <w:rFonts w:cstheme="minorHAnsi"/>
          </w:rPr>
          <w:t>Verification of identity</w:t>
        </w:r>
        <w:r w:rsidR="003362B2">
          <w:rPr>
            <w:webHidden/>
          </w:rPr>
          <w:tab/>
        </w:r>
        <w:r w:rsidR="003362B2">
          <w:rPr>
            <w:webHidden/>
          </w:rPr>
          <w:fldChar w:fldCharType="begin"/>
        </w:r>
        <w:r w:rsidR="003362B2">
          <w:rPr>
            <w:webHidden/>
          </w:rPr>
          <w:instrText xml:space="preserve"> PAGEREF _Toc13561182 \h </w:instrText>
        </w:r>
        <w:r w:rsidR="003362B2">
          <w:rPr>
            <w:webHidden/>
          </w:rPr>
        </w:r>
        <w:r w:rsidR="003362B2">
          <w:rPr>
            <w:webHidden/>
          </w:rPr>
          <w:fldChar w:fldCharType="separate"/>
        </w:r>
        <w:r w:rsidR="003F3131">
          <w:rPr>
            <w:webHidden/>
          </w:rPr>
          <w:t>6</w:t>
        </w:r>
        <w:r w:rsidR="003362B2">
          <w:rPr>
            <w:webHidden/>
          </w:rPr>
          <w:fldChar w:fldCharType="end"/>
        </w:r>
      </w:hyperlink>
    </w:p>
    <w:p w14:paraId="06B2CC74" w14:textId="43015030" w:rsidR="003362B2" w:rsidRDefault="001800DE">
      <w:pPr>
        <w:pStyle w:val="TOC2"/>
        <w:tabs>
          <w:tab w:val="left" w:pos="1000"/>
        </w:tabs>
        <w:rPr>
          <w:rFonts w:eastAsiaTheme="minorEastAsia" w:cstheme="minorBidi"/>
          <w:b w:val="0"/>
          <w:color w:val="auto"/>
          <w:sz w:val="22"/>
          <w:szCs w:val="22"/>
        </w:rPr>
      </w:pPr>
      <w:hyperlink w:anchor="_Toc13561183" w:history="1">
        <w:r w:rsidR="003362B2" w:rsidRPr="00503A70">
          <w:rPr>
            <w:rStyle w:val="Hyperlink"/>
            <w:rFonts w:cstheme="minorHAnsi"/>
          </w:rPr>
          <w:t>3.2</w:t>
        </w:r>
        <w:r w:rsidR="003362B2">
          <w:rPr>
            <w:rFonts w:eastAsiaTheme="minorEastAsia" w:cstheme="minorBidi"/>
            <w:b w:val="0"/>
            <w:color w:val="auto"/>
            <w:sz w:val="22"/>
            <w:szCs w:val="22"/>
          </w:rPr>
          <w:tab/>
        </w:r>
        <w:r w:rsidR="003362B2" w:rsidRPr="00503A70">
          <w:rPr>
            <w:rStyle w:val="Hyperlink"/>
            <w:rFonts w:cstheme="minorHAnsi"/>
          </w:rPr>
          <w:t>Authority</w:t>
        </w:r>
        <w:r w:rsidR="003362B2">
          <w:rPr>
            <w:webHidden/>
          </w:rPr>
          <w:tab/>
        </w:r>
        <w:r w:rsidR="003362B2">
          <w:rPr>
            <w:webHidden/>
          </w:rPr>
          <w:fldChar w:fldCharType="begin"/>
        </w:r>
        <w:r w:rsidR="003362B2">
          <w:rPr>
            <w:webHidden/>
          </w:rPr>
          <w:instrText xml:space="preserve"> PAGEREF _Toc13561183 \h </w:instrText>
        </w:r>
        <w:r w:rsidR="003362B2">
          <w:rPr>
            <w:webHidden/>
          </w:rPr>
        </w:r>
        <w:r w:rsidR="003362B2">
          <w:rPr>
            <w:webHidden/>
          </w:rPr>
          <w:fldChar w:fldCharType="separate"/>
        </w:r>
        <w:r w:rsidR="003F3131">
          <w:rPr>
            <w:webHidden/>
          </w:rPr>
          <w:t>8</w:t>
        </w:r>
        <w:r w:rsidR="003362B2">
          <w:rPr>
            <w:webHidden/>
          </w:rPr>
          <w:fldChar w:fldCharType="end"/>
        </w:r>
      </w:hyperlink>
    </w:p>
    <w:p w14:paraId="145A3883" w14:textId="348A0C86" w:rsidR="003362B2" w:rsidRDefault="001800DE">
      <w:pPr>
        <w:pStyle w:val="TOC1"/>
        <w:tabs>
          <w:tab w:val="left" w:pos="1000"/>
        </w:tabs>
        <w:rPr>
          <w:rFonts w:eastAsiaTheme="minorEastAsia" w:cstheme="minorBidi"/>
          <w:b w:val="0"/>
          <w:color w:val="auto"/>
          <w:sz w:val="22"/>
          <w:szCs w:val="22"/>
        </w:rPr>
      </w:pPr>
      <w:hyperlink w:anchor="_Toc13561184" w:history="1">
        <w:r w:rsidR="003362B2" w:rsidRPr="00503A70">
          <w:rPr>
            <w:rStyle w:val="Hyperlink"/>
          </w:rPr>
          <w:t>4.</w:t>
        </w:r>
        <w:r w:rsidR="003362B2">
          <w:rPr>
            <w:rFonts w:eastAsiaTheme="minorEastAsia" w:cstheme="minorBidi"/>
            <w:b w:val="0"/>
            <w:color w:val="auto"/>
            <w:sz w:val="22"/>
            <w:szCs w:val="22"/>
          </w:rPr>
          <w:tab/>
        </w:r>
        <w:r w:rsidR="003362B2" w:rsidRPr="00503A70">
          <w:rPr>
            <w:rStyle w:val="Hyperlink"/>
          </w:rPr>
          <w:t>Supporting evidence</w:t>
        </w:r>
        <w:r w:rsidR="003362B2">
          <w:rPr>
            <w:webHidden/>
          </w:rPr>
          <w:tab/>
        </w:r>
        <w:r w:rsidR="003362B2">
          <w:rPr>
            <w:webHidden/>
          </w:rPr>
          <w:fldChar w:fldCharType="begin"/>
        </w:r>
        <w:r w:rsidR="003362B2">
          <w:rPr>
            <w:webHidden/>
          </w:rPr>
          <w:instrText xml:space="preserve"> PAGEREF _Toc13561184 \h </w:instrText>
        </w:r>
        <w:r w:rsidR="003362B2">
          <w:rPr>
            <w:webHidden/>
          </w:rPr>
        </w:r>
        <w:r w:rsidR="003362B2">
          <w:rPr>
            <w:webHidden/>
          </w:rPr>
          <w:fldChar w:fldCharType="separate"/>
        </w:r>
        <w:r w:rsidR="003F3131">
          <w:rPr>
            <w:webHidden/>
          </w:rPr>
          <w:t>8</w:t>
        </w:r>
        <w:r w:rsidR="003362B2">
          <w:rPr>
            <w:webHidden/>
          </w:rPr>
          <w:fldChar w:fldCharType="end"/>
        </w:r>
      </w:hyperlink>
    </w:p>
    <w:p w14:paraId="6436C02C" w14:textId="3F033CCA" w:rsidR="003362B2" w:rsidRDefault="001800DE">
      <w:pPr>
        <w:pStyle w:val="TOC1"/>
        <w:tabs>
          <w:tab w:val="left" w:pos="1000"/>
        </w:tabs>
        <w:rPr>
          <w:rFonts w:eastAsiaTheme="minorEastAsia" w:cstheme="minorBidi"/>
          <w:b w:val="0"/>
          <w:color w:val="auto"/>
          <w:sz w:val="22"/>
          <w:szCs w:val="22"/>
        </w:rPr>
      </w:pPr>
      <w:hyperlink w:anchor="_Toc13561185" w:history="1">
        <w:r w:rsidR="003362B2" w:rsidRPr="00503A70">
          <w:rPr>
            <w:rStyle w:val="Hyperlink"/>
          </w:rPr>
          <w:t>5.</w:t>
        </w:r>
        <w:r w:rsidR="003362B2">
          <w:rPr>
            <w:rFonts w:eastAsiaTheme="minorEastAsia" w:cstheme="minorBidi"/>
            <w:b w:val="0"/>
            <w:color w:val="auto"/>
            <w:sz w:val="22"/>
            <w:szCs w:val="22"/>
          </w:rPr>
          <w:tab/>
        </w:r>
        <w:r w:rsidR="003362B2" w:rsidRPr="00503A70">
          <w:rPr>
            <w:rStyle w:val="Hyperlink"/>
          </w:rPr>
          <w:t>Certifications</w:t>
        </w:r>
        <w:r w:rsidR="003362B2">
          <w:rPr>
            <w:webHidden/>
          </w:rPr>
          <w:tab/>
        </w:r>
        <w:r w:rsidR="003362B2">
          <w:rPr>
            <w:webHidden/>
          </w:rPr>
          <w:fldChar w:fldCharType="begin"/>
        </w:r>
        <w:r w:rsidR="003362B2">
          <w:rPr>
            <w:webHidden/>
          </w:rPr>
          <w:instrText xml:space="preserve"> PAGEREF _Toc13561185 \h </w:instrText>
        </w:r>
        <w:r w:rsidR="003362B2">
          <w:rPr>
            <w:webHidden/>
          </w:rPr>
        </w:r>
        <w:r w:rsidR="003362B2">
          <w:rPr>
            <w:webHidden/>
          </w:rPr>
          <w:fldChar w:fldCharType="separate"/>
        </w:r>
        <w:r w:rsidR="003F3131">
          <w:rPr>
            <w:webHidden/>
          </w:rPr>
          <w:t>9</w:t>
        </w:r>
        <w:r w:rsidR="003362B2">
          <w:rPr>
            <w:webHidden/>
          </w:rPr>
          <w:fldChar w:fldCharType="end"/>
        </w:r>
      </w:hyperlink>
    </w:p>
    <w:p w14:paraId="237735DF" w14:textId="2F645B25" w:rsidR="003362B2" w:rsidRDefault="001800DE">
      <w:pPr>
        <w:pStyle w:val="TOC1"/>
        <w:tabs>
          <w:tab w:val="left" w:pos="1000"/>
        </w:tabs>
        <w:rPr>
          <w:rFonts w:eastAsiaTheme="minorEastAsia" w:cstheme="minorBidi"/>
          <w:b w:val="0"/>
          <w:color w:val="auto"/>
          <w:sz w:val="22"/>
          <w:szCs w:val="22"/>
        </w:rPr>
      </w:pPr>
      <w:hyperlink w:anchor="_Toc13561186" w:history="1">
        <w:r w:rsidR="003362B2" w:rsidRPr="00503A70">
          <w:rPr>
            <w:rStyle w:val="Hyperlink"/>
          </w:rPr>
          <w:t>6.</w:t>
        </w:r>
        <w:r w:rsidR="003362B2">
          <w:rPr>
            <w:rFonts w:eastAsiaTheme="minorEastAsia" w:cstheme="minorBidi"/>
            <w:b w:val="0"/>
            <w:color w:val="auto"/>
            <w:sz w:val="22"/>
            <w:szCs w:val="22"/>
          </w:rPr>
          <w:tab/>
        </w:r>
        <w:r w:rsidR="003362B2" w:rsidRPr="00503A70">
          <w:rPr>
            <w:rStyle w:val="Hyperlink"/>
          </w:rPr>
          <w:t>Electronic Instruments</w:t>
        </w:r>
        <w:r w:rsidR="003362B2">
          <w:rPr>
            <w:webHidden/>
          </w:rPr>
          <w:tab/>
        </w:r>
        <w:r w:rsidR="003362B2">
          <w:rPr>
            <w:webHidden/>
          </w:rPr>
          <w:fldChar w:fldCharType="begin"/>
        </w:r>
        <w:r w:rsidR="003362B2">
          <w:rPr>
            <w:webHidden/>
          </w:rPr>
          <w:instrText xml:space="preserve"> PAGEREF _Toc13561186 \h </w:instrText>
        </w:r>
        <w:r w:rsidR="003362B2">
          <w:rPr>
            <w:webHidden/>
          </w:rPr>
        </w:r>
        <w:r w:rsidR="003362B2">
          <w:rPr>
            <w:webHidden/>
          </w:rPr>
          <w:fldChar w:fldCharType="separate"/>
        </w:r>
        <w:r w:rsidR="003F3131">
          <w:rPr>
            <w:webHidden/>
          </w:rPr>
          <w:t>9</w:t>
        </w:r>
        <w:r w:rsidR="003362B2">
          <w:rPr>
            <w:webHidden/>
          </w:rPr>
          <w:fldChar w:fldCharType="end"/>
        </w:r>
      </w:hyperlink>
    </w:p>
    <w:p w14:paraId="3C7AC8A3" w14:textId="2D36FCC7" w:rsidR="003362B2" w:rsidRDefault="001800DE">
      <w:pPr>
        <w:pStyle w:val="TOC1"/>
        <w:tabs>
          <w:tab w:val="left" w:pos="1000"/>
        </w:tabs>
        <w:rPr>
          <w:rFonts w:eastAsiaTheme="minorEastAsia" w:cstheme="minorBidi"/>
          <w:b w:val="0"/>
          <w:color w:val="auto"/>
          <w:sz w:val="22"/>
          <w:szCs w:val="22"/>
        </w:rPr>
      </w:pPr>
      <w:hyperlink w:anchor="_Toc13561188" w:history="1">
        <w:r w:rsidR="003362B2" w:rsidRPr="00503A70">
          <w:rPr>
            <w:rStyle w:val="Hyperlink"/>
          </w:rPr>
          <w:t>7.</w:t>
        </w:r>
        <w:r w:rsidR="003362B2">
          <w:rPr>
            <w:rFonts w:eastAsiaTheme="minorEastAsia" w:cstheme="minorBidi"/>
            <w:b w:val="0"/>
            <w:color w:val="auto"/>
            <w:sz w:val="22"/>
            <w:szCs w:val="22"/>
          </w:rPr>
          <w:tab/>
        </w:r>
        <w:r w:rsidR="003362B2" w:rsidRPr="00503A70">
          <w:rPr>
            <w:rStyle w:val="Hyperlink"/>
          </w:rPr>
          <w:t>Lodging parties</w:t>
        </w:r>
        <w:r w:rsidR="003362B2">
          <w:rPr>
            <w:webHidden/>
          </w:rPr>
          <w:tab/>
        </w:r>
        <w:r w:rsidR="003362B2">
          <w:rPr>
            <w:webHidden/>
          </w:rPr>
          <w:fldChar w:fldCharType="begin"/>
        </w:r>
        <w:r w:rsidR="003362B2">
          <w:rPr>
            <w:webHidden/>
          </w:rPr>
          <w:instrText xml:space="preserve"> PAGEREF _Toc13561188 \h </w:instrText>
        </w:r>
        <w:r w:rsidR="003362B2">
          <w:rPr>
            <w:webHidden/>
          </w:rPr>
        </w:r>
        <w:r w:rsidR="003362B2">
          <w:rPr>
            <w:webHidden/>
          </w:rPr>
          <w:fldChar w:fldCharType="separate"/>
        </w:r>
        <w:r w:rsidR="003F3131">
          <w:rPr>
            <w:webHidden/>
          </w:rPr>
          <w:t>11</w:t>
        </w:r>
        <w:r w:rsidR="003362B2">
          <w:rPr>
            <w:webHidden/>
          </w:rPr>
          <w:fldChar w:fldCharType="end"/>
        </w:r>
      </w:hyperlink>
    </w:p>
    <w:p w14:paraId="5B7D4EE2" w14:textId="16E64D65" w:rsidR="003362B2" w:rsidRDefault="001800DE">
      <w:pPr>
        <w:pStyle w:val="TOC1"/>
        <w:tabs>
          <w:tab w:val="left" w:pos="1000"/>
        </w:tabs>
        <w:rPr>
          <w:rFonts w:eastAsiaTheme="minorEastAsia" w:cstheme="minorBidi"/>
          <w:b w:val="0"/>
          <w:color w:val="auto"/>
          <w:sz w:val="22"/>
          <w:szCs w:val="22"/>
        </w:rPr>
      </w:pPr>
      <w:hyperlink w:anchor="_Toc13561190" w:history="1">
        <w:r w:rsidR="003362B2" w:rsidRPr="00503A70">
          <w:rPr>
            <w:rStyle w:val="Hyperlink"/>
          </w:rPr>
          <w:t>8.</w:t>
        </w:r>
        <w:r w:rsidR="003362B2">
          <w:rPr>
            <w:rFonts w:eastAsiaTheme="minorEastAsia" w:cstheme="minorBidi"/>
            <w:b w:val="0"/>
            <w:color w:val="auto"/>
            <w:sz w:val="22"/>
            <w:szCs w:val="22"/>
          </w:rPr>
          <w:tab/>
        </w:r>
        <w:r w:rsidR="003362B2" w:rsidRPr="00503A70">
          <w:rPr>
            <w:rStyle w:val="Hyperlink"/>
          </w:rPr>
          <w:t>Client Authorisations</w:t>
        </w:r>
        <w:r w:rsidR="003362B2">
          <w:rPr>
            <w:webHidden/>
          </w:rPr>
          <w:tab/>
        </w:r>
        <w:r w:rsidR="003362B2">
          <w:rPr>
            <w:webHidden/>
          </w:rPr>
          <w:fldChar w:fldCharType="begin"/>
        </w:r>
        <w:r w:rsidR="003362B2">
          <w:rPr>
            <w:webHidden/>
          </w:rPr>
          <w:instrText xml:space="preserve"> PAGEREF _Toc13561190 \h </w:instrText>
        </w:r>
        <w:r w:rsidR="003362B2">
          <w:rPr>
            <w:webHidden/>
          </w:rPr>
        </w:r>
        <w:r w:rsidR="003362B2">
          <w:rPr>
            <w:webHidden/>
          </w:rPr>
          <w:fldChar w:fldCharType="separate"/>
        </w:r>
        <w:r w:rsidR="003F3131">
          <w:rPr>
            <w:webHidden/>
          </w:rPr>
          <w:t>11</w:t>
        </w:r>
        <w:r w:rsidR="003362B2">
          <w:rPr>
            <w:webHidden/>
          </w:rPr>
          <w:fldChar w:fldCharType="end"/>
        </w:r>
      </w:hyperlink>
    </w:p>
    <w:p w14:paraId="7148264A" w14:textId="65644ABB" w:rsidR="003362B2" w:rsidRDefault="001800DE">
      <w:pPr>
        <w:pStyle w:val="TOC1"/>
        <w:tabs>
          <w:tab w:val="left" w:pos="1000"/>
        </w:tabs>
        <w:rPr>
          <w:rFonts w:eastAsiaTheme="minorEastAsia" w:cstheme="minorBidi"/>
          <w:b w:val="0"/>
          <w:color w:val="auto"/>
          <w:sz w:val="22"/>
          <w:szCs w:val="22"/>
        </w:rPr>
      </w:pPr>
      <w:hyperlink w:anchor="_Toc13561191" w:history="1">
        <w:r w:rsidR="003362B2" w:rsidRPr="00503A70">
          <w:rPr>
            <w:rStyle w:val="Hyperlink"/>
          </w:rPr>
          <w:t>9.</w:t>
        </w:r>
        <w:r w:rsidR="003362B2">
          <w:rPr>
            <w:rFonts w:eastAsiaTheme="minorEastAsia" w:cstheme="minorBidi"/>
            <w:b w:val="0"/>
            <w:color w:val="auto"/>
            <w:sz w:val="22"/>
            <w:szCs w:val="22"/>
          </w:rPr>
          <w:tab/>
        </w:r>
        <w:r w:rsidR="003362B2" w:rsidRPr="00503A70">
          <w:rPr>
            <w:rStyle w:val="Hyperlink"/>
          </w:rPr>
          <w:t>Certifications under section 74(1A)</w:t>
        </w:r>
        <w:r w:rsidR="003362B2">
          <w:rPr>
            <w:webHidden/>
          </w:rPr>
          <w:tab/>
        </w:r>
        <w:r w:rsidR="003362B2">
          <w:rPr>
            <w:webHidden/>
          </w:rPr>
          <w:fldChar w:fldCharType="begin"/>
        </w:r>
        <w:r w:rsidR="003362B2">
          <w:rPr>
            <w:webHidden/>
          </w:rPr>
          <w:instrText xml:space="preserve"> PAGEREF _Toc13561191 \h </w:instrText>
        </w:r>
        <w:r w:rsidR="003362B2">
          <w:rPr>
            <w:webHidden/>
          </w:rPr>
        </w:r>
        <w:r w:rsidR="003362B2">
          <w:rPr>
            <w:webHidden/>
          </w:rPr>
          <w:fldChar w:fldCharType="separate"/>
        </w:r>
        <w:r w:rsidR="003F3131">
          <w:rPr>
            <w:webHidden/>
          </w:rPr>
          <w:t>12</w:t>
        </w:r>
        <w:r w:rsidR="003362B2">
          <w:rPr>
            <w:webHidden/>
          </w:rPr>
          <w:fldChar w:fldCharType="end"/>
        </w:r>
      </w:hyperlink>
    </w:p>
    <w:p w14:paraId="14E5DAA4" w14:textId="054270C4" w:rsidR="003362B2" w:rsidRDefault="001800DE">
      <w:pPr>
        <w:pStyle w:val="TOC1"/>
        <w:tabs>
          <w:tab w:val="left" w:pos="1000"/>
        </w:tabs>
        <w:rPr>
          <w:rFonts w:eastAsiaTheme="minorEastAsia" w:cstheme="minorBidi"/>
          <w:b w:val="0"/>
          <w:color w:val="auto"/>
          <w:sz w:val="22"/>
          <w:szCs w:val="22"/>
        </w:rPr>
      </w:pPr>
      <w:hyperlink w:anchor="_Toc13561193" w:history="1">
        <w:r w:rsidR="003362B2" w:rsidRPr="00503A70">
          <w:rPr>
            <w:rStyle w:val="Hyperlink"/>
          </w:rPr>
          <w:t>10.</w:t>
        </w:r>
        <w:r w:rsidR="003362B2">
          <w:rPr>
            <w:rFonts w:eastAsiaTheme="minorEastAsia" w:cstheme="minorBidi"/>
            <w:b w:val="0"/>
            <w:color w:val="auto"/>
            <w:sz w:val="22"/>
            <w:szCs w:val="22"/>
          </w:rPr>
          <w:tab/>
        </w:r>
        <w:r w:rsidR="003362B2" w:rsidRPr="00503A70">
          <w:rPr>
            <w:rStyle w:val="Hyperlink"/>
          </w:rPr>
          <w:t>Paper quality and size</w:t>
        </w:r>
        <w:r w:rsidR="003362B2">
          <w:rPr>
            <w:webHidden/>
          </w:rPr>
          <w:tab/>
        </w:r>
        <w:r w:rsidR="003362B2">
          <w:rPr>
            <w:webHidden/>
          </w:rPr>
          <w:fldChar w:fldCharType="begin"/>
        </w:r>
        <w:r w:rsidR="003362B2">
          <w:rPr>
            <w:webHidden/>
          </w:rPr>
          <w:instrText xml:space="preserve"> PAGEREF _Toc13561193 \h </w:instrText>
        </w:r>
        <w:r w:rsidR="003362B2">
          <w:rPr>
            <w:webHidden/>
          </w:rPr>
        </w:r>
        <w:r w:rsidR="003362B2">
          <w:rPr>
            <w:webHidden/>
          </w:rPr>
          <w:fldChar w:fldCharType="separate"/>
        </w:r>
        <w:r w:rsidR="003F3131">
          <w:rPr>
            <w:webHidden/>
          </w:rPr>
          <w:t>12</w:t>
        </w:r>
        <w:r w:rsidR="003362B2">
          <w:rPr>
            <w:webHidden/>
          </w:rPr>
          <w:fldChar w:fldCharType="end"/>
        </w:r>
      </w:hyperlink>
    </w:p>
    <w:p w14:paraId="51017B27" w14:textId="3FF7CF8D" w:rsidR="003362B2" w:rsidRDefault="001800DE">
      <w:pPr>
        <w:pStyle w:val="TOC1"/>
        <w:tabs>
          <w:tab w:val="left" w:pos="1000"/>
        </w:tabs>
        <w:rPr>
          <w:rFonts w:eastAsiaTheme="minorEastAsia" w:cstheme="minorBidi"/>
          <w:b w:val="0"/>
          <w:color w:val="auto"/>
          <w:sz w:val="22"/>
          <w:szCs w:val="22"/>
        </w:rPr>
      </w:pPr>
      <w:hyperlink w:anchor="_Toc13561194" w:history="1">
        <w:r w:rsidR="003362B2" w:rsidRPr="00503A70">
          <w:rPr>
            <w:rStyle w:val="Hyperlink"/>
          </w:rPr>
          <w:t>11.</w:t>
        </w:r>
        <w:r w:rsidR="003362B2">
          <w:rPr>
            <w:rFonts w:eastAsiaTheme="minorEastAsia" w:cstheme="minorBidi"/>
            <w:b w:val="0"/>
            <w:color w:val="auto"/>
            <w:sz w:val="22"/>
            <w:szCs w:val="22"/>
          </w:rPr>
          <w:tab/>
        </w:r>
        <w:r w:rsidR="003362B2" w:rsidRPr="00503A70">
          <w:rPr>
            <w:rStyle w:val="Hyperlink"/>
          </w:rPr>
          <w:t>Applications to the Registrar to act</w:t>
        </w:r>
        <w:r w:rsidR="003362B2">
          <w:rPr>
            <w:webHidden/>
          </w:rPr>
          <w:tab/>
        </w:r>
        <w:r w:rsidR="003362B2">
          <w:rPr>
            <w:webHidden/>
          </w:rPr>
          <w:fldChar w:fldCharType="begin"/>
        </w:r>
        <w:r w:rsidR="003362B2">
          <w:rPr>
            <w:webHidden/>
          </w:rPr>
          <w:instrText xml:space="preserve"> PAGEREF _Toc13561194 \h </w:instrText>
        </w:r>
        <w:r w:rsidR="003362B2">
          <w:rPr>
            <w:webHidden/>
          </w:rPr>
        </w:r>
        <w:r w:rsidR="003362B2">
          <w:rPr>
            <w:webHidden/>
          </w:rPr>
          <w:fldChar w:fldCharType="separate"/>
        </w:r>
        <w:r w:rsidR="003F3131">
          <w:rPr>
            <w:webHidden/>
          </w:rPr>
          <w:t>13</w:t>
        </w:r>
        <w:r w:rsidR="003362B2">
          <w:rPr>
            <w:webHidden/>
          </w:rPr>
          <w:fldChar w:fldCharType="end"/>
        </w:r>
      </w:hyperlink>
    </w:p>
    <w:p w14:paraId="40DE5C23" w14:textId="614E5696" w:rsidR="003362B2" w:rsidRDefault="001800DE">
      <w:pPr>
        <w:pStyle w:val="TOC1"/>
        <w:tabs>
          <w:tab w:val="left" w:pos="1000"/>
        </w:tabs>
        <w:rPr>
          <w:rFonts w:eastAsiaTheme="minorEastAsia" w:cstheme="minorBidi"/>
          <w:b w:val="0"/>
          <w:color w:val="auto"/>
          <w:sz w:val="22"/>
          <w:szCs w:val="22"/>
        </w:rPr>
      </w:pPr>
      <w:hyperlink w:anchor="_Toc13561195" w:history="1">
        <w:r w:rsidR="003362B2" w:rsidRPr="00503A70">
          <w:rPr>
            <w:rStyle w:val="Hyperlink"/>
          </w:rPr>
          <w:t>12.</w:t>
        </w:r>
        <w:r w:rsidR="003362B2">
          <w:rPr>
            <w:rFonts w:eastAsiaTheme="minorEastAsia" w:cstheme="minorBidi"/>
            <w:b w:val="0"/>
            <w:color w:val="auto"/>
            <w:sz w:val="22"/>
            <w:szCs w:val="22"/>
          </w:rPr>
          <w:tab/>
        </w:r>
        <w:r w:rsidR="003362B2" w:rsidRPr="00503A70">
          <w:rPr>
            <w:rStyle w:val="Hyperlink"/>
          </w:rPr>
          <w:t>Creations of restrictive covenants in transfers and restrictions in Plans</w:t>
        </w:r>
        <w:r w:rsidR="003362B2">
          <w:rPr>
            <w:webHidden/>
          </w:rPr>
          <w:tab/>
        </w:r>
        <w:r w:rsidR="003362B2">
          <w:rPr>
            <w:webHidden/>
          </w:rPr>
          <w:fldChar w:fldCharType="begin"/>
        </w:r>
        <w:r w:rsidR="003362B2">
          <w:rPr>
            <w:webHidden/>
          </w:rPr>
          <w:instrText xml:space="preserve"> PAGEREF _Toc13561195 \h </w:instrText>
        </w:r>
        <w:r w:rsidR="003362B2">
          <w:rPr>
            <w:webHidden/>
          </w:rPr>
        </w:r>
        <w:r w:rsidR="003362B2">
          <w:rPr>
            <w:webHidden/>
          </w:rPr>
          <w:fldChar w:fldCharType="separate"/>
        </w:r>
        <w:r w:rsidR="003F3131">
          <w:rPr>
            <w:webHidden/>
          </w:rPr>
          <w:t>14</w:t>
        </w:r>
        <w:r w:rsidR="003362B2">
          <w:rPr>
            <w:webHidden/>
          </w:rPr>
          <w:fldChar w:fldCharType="end"/>
        </w:r>
      </w:hyperlink>
    </w:p>
    <w:p w14:paraId="2D8183CE" w14:textId="6EB5B15C" w:rsidR="003362B2" w:rsidRDefault="001800DE">
      <w:pPr>
        <w:pStyle w:val="TOC1"/>
        <w:tabs>
          <w:tab w:val="left" w:pos="1000"/>
        </w:tabs>
        <w:rPr>
          <w:rFonts w:eastAsiaTheme="minorEastAsia" w:cstheme="minorBidi"/>
          <w:b w:val="0"/>
          <w:color w:val="auto"/>
          <w:sz w:val="22"/>
          <w:szCs w:val="22"/>
        </w:rPr>
      </w:pPr>
      <w:hyperlink w:anchor="_Toc13561196" w:history="1">
        <w:r w:rsidR="003362B2" w:rsidRPr="00503A70">
          <w:rPr>
            <w:rStyle w:val="Hyperlink"/>
          </w:rPr>
          <w:t>13.</w:t>
        </w:r>
        <w:r w:rsidR="003362B2">
          <w:rPr>
            <w:rFonts w:eastAsiaTheme="minorEastAsia" w:cstheme="minorBidi"/>
            <w:b w:val="0"/>
            <w:color w:val="auto"/>
            <w:sz w:val="22"/>
            <w:szCs w:val="22"/>
          </w:rPr>
          <w:tab/>
        </w:r>
        <w:r w:rsidR="003362B2" w:rsidRPr="00503A70">
          <w:rPr>
            <w:rStyle w:val="Hyperlink"/>
          </w:rPr>
          <w:t>Submission of Plans, Surveys and Owners Corporation Information using SPEAR</w:t>
        </w:r>
        <w:r w:rsidR="003362B2">
          <w:rPr>
            <w:webHidden/>
          </w:rPr>
          <w:tab/>
        </w:r>
        <w:r w:rsidR="003362B2">
          <w:rPr>
            <w:webHidden/>
          </w:rPr>
          <w:fldChar w:fldCharType="begin"/>
        </w:r>
        <w:r w:rsidR="003362B2">
          <w:rPr>
            <w:webHidden/>
          </w:rPr>
          <w:instrText xml:space="preserve"> PAGEREF _Toc13561196 \h </w:instrText>
        </w:r>
        <w:r w:rsidR="003362B2">
          <w:rPr>
            <w:webHidden/>
          </w:rPr>
        </w:r>
        <w:r w:rsidR="003362B2">
          <w:rPr>
            <w:webHidden/>
          </w:rPr>
          <w:fldChar w:fldCharType="separate"/>
        </w:r>
        <w:r w:rsidR="003F3131">
          <w:rPr>
            <w:webHidden/>
          </w:rPr>
          <w:t>14</w:t>
        </w:r>
        <w:r w:rsidR="003362B2">
          <w:rPr>
            <w:webHidden/>
          </w:rPr>
          <w:fldChar w:fldCharType="end"/>
        </w:r>
      </w:hyperlink>
    </w:p>
    <w:p w14:paraId="5CAA4E8D" w14:textId="31B68CFB" w:rsidR="003362B2" w:rsidRDefault="001800DE">
      <w:pPr>
        <w:pStyle w:val="TOC1"/>
        <w:rPr>
          <w:rFonts w:eastAsiaTheme="minorEastAsia" w:cstheme="minorBidi"/>
          <w:b w:val="0"/>
          <w:color w:val="auto"/>
          <w:sz w:val="22"/>
          <w:szCs w:val="22"/>
        </w:rPr>
      </w:pPr>
      <w:hyperlink w:anchor="_Toc13561197" w:history="1">
        <w:r w:rsidR="003362B2" w:rsidRPr="00503A70">
          <w:rPr>
            <w:rStyle w:val="Hyperlink"/>
            <w:rFonts w:cstheme="minorHAnsi"/>
          </w:rPr>
          <w:t>Schedule 1 – Verification of Identity Standard</w:t>
        </w:r>
        <w:r w:rsidR="003362B2">
          <w:rPr>
            <w:webHidden/>
          </w:rPr>
          <w:tab/>
        </w:r>
        <w:r w:rsidR="003362B2">
          <w:rPr>
            <w:webHidden/>
          </w:rPr>
          <w:fldChar w:fldCharType="begin"/>
        </w:r>
        <w:r w:rsidR="003362B2">
          <w:rPr>
            <w:webHidden/>
          </w:rPr>
          <w:instrText xml:space="preserve"> PAGEREF _Toc13561197 \h </w:instrText>
        </w:r>
        <w:r w:rsidR="003362B2">
          <w:rPr>
            <w:webHidden/>
          </w:rPr>
        </w:r>
        <w:r w:rsidR="003362B2">
          <w:rPr>
            <w:webHidden/>
          </w:rPr>
          <w:fldChar w:fldCharType="separate"/>
        </w:r>
        <w:r w:rsidR="003F3131">
          <w:rPr>
            <w:webHidden/>
          </w:rPr>
          <w:t>15</w:t>
        </w:r>
        <w:r w:rsidR="003362B2">
          <w:rPr>
            <w:webHidden/>
          </w:rPr>
          <w:fldChar w:fldCharType="end"/>
        </w:r>
      </w:hyperlink>
    </w:p>
    <w:p w14:paraId="0C945376" w14:textId="542E9CAB" w:rsidR="003362B2" w:rsidRDefault="001800DE">
      <w:pPr>
        <w:pStyle w:val="TOC1"/>
        <w:rPr>
          <w:rFonts w:eastAsiaTheme="minorEastAsia" w:cstheme="minorBidi"/>
          <w:b w:val="0"/>
          <w:color w:val="auto"/>
          <w:sz w:val="22"/>
          <w:szCs w:val="22"/>
        </w:rPr>
      </w:pPr>
      <w:hyperlink w:anchor="_Toc13561198" w:history="1">
        <w:r w:rsidR="003362B2" w:rsidRPr="00503A70">
          <w:rPr>
            <w:rStyle w:val="Hyperlink"/>
            <w:rFonts w:cstheme="minorHAnsi"/>
          </w:rPr>
          <w:t>Schedule 2 – Identity Agent Certification</w:t>
        </w:r>
        <w:r w:rsidR="003362B2">
          <w:rPr>
            <w:webHidden/>
          </w:rPr>
          <w:tab/>
        </w:r>
        <w:r w:rsidR="003362B2">
          <w:rPr>
            <w:webHidden/>
          </w:rPr>
          <w:fldChar w:fldCharType="begin"/>
        </w:r>
        <w:r w:rsidR="003362B2">
          <w:rPr>
            <w:webHidden/>
          </w:rPr>
          <w:instrText xml:space="preserve"> PAGEREF _Toc13561198 \h </w:instrText>
        </w:r>
        <w:r w:rsidR="003362B2">
          <w:rPr>
            <w:webHidden/>
          </w:rPr>
        </w:r>
        <w:r w:rsidR="003362B2">
          <w:rPr>
            <w:webHidden/>
          </w:rPr>
          <w:fldChar w:fldCharType="separate"/>
        </w:r>
        <w:r w:rsidR="003F3131">
          <w:rPr>
            <w:webHidden/>
          </w:rPr>
          <w:t>20</w:t>
        </w:r>
        <w:r w:rsidR="003362B2">
          <w:rPr>
            <w:webHidden/>
          </w:rPr>
          <w:fldChar w:fldCharType="end"/>
        </w:r>
      </w:hyperlink>
    </w:p>
    <w:p w14:paraId="3152A059" w14:textId="4E736E75" w:rsidR="003362B2" w:rsidRDefault="001800DE">
      <w:pPr>
        <w:pStyle w:val="TOC1"/>
        <w:rPr>
          <w:rFonts w:eastAsiaTheme="minorEastAsia" w:cstheme="minorBidi"/>
          <w:b w:val="0"/>
          <w:color w:val="auto"/>
          <w:sz w:val="22"/>
          <w:szCs w:val="22"/>
        </w:rPr>
      </w:pPr>
      <w:hyperlink w:anchor="_Toc13561199" w:history="1">
        <w:r w:rsidR="003362B2" w:rsidRPr="00503A70">
          <w:rPr>
            <w:rStyle w:val="Hyperlink"/>
          </w:rPr>
          <w:t>Schedule 3 – Insurance Rules</w:t>
        </w:r>
        <w:r w:rsidR="003362B2">
          <w:rPr>
            <w:webHidden/>
          </w:rPr>
          <w:tab/>
        </w:r>
        <w:r w:rsidR="003362B2">
          <w:rPr>
            <w:webHidden/>
          </w:rPr>
          <w:fldChar w:fldCharType="begin"/>
        </w:r>
        <w:r w:rsidR="003362B2">
          <w:rPr>
            <w:webHidden/>
          </w:rPr>
          <w:instrText xml:space="preserve"> PAGEREF _Toc13561199 \h </w:instrText>
        </w:r>
        <w:r w:rsidR="003362B2">
          <w:rPr>
            <w:webHidden/>
          </w:rPr>
        </w:r>
        <w:r w:rsidR="003362B2">
          <w:rPr>
            <w:webHidden/>
          </w:rPr>
          <w:fldChar w:fldCharType="separate"/>
        </w:r>
        <w:r w:rsidR="003F3131">
          <w:rPr>
            <w:webHidden/>
          </w:rPr>
          <w:t>21</w:t>
        </w:r>
        <w:r w:rsidR="003362B2">
          <w:rPr>
            <w:webHidden/>
          </w:rPr>
          <w:fldChar w:fldCharType="end"/>
        </w:r>
      </w:hyperlink>
    </w:p>
    <w:p w14:paraId="49DE3EF0" w14:textId="2C3FB80A" w:rsidR="003362B2" w:rsidRDefault="001800DE">
      <w:pPr>
        <w:pStyle w:val="TOC1"/>
        <w:rPr>
          <w:rFonts w:eastAsiaTheme="minorEastAsia" w:cstheme="minorBidi"/>
          <w:b w:val="0"/>
          <w:color w:val="auto"/>
          <w:sz w:val="22"/>
          <w:szCs w:val="22"/>
        </w:rPr>
      </w:pPr>
      <w:hyperlink w:anchor="_Toc13561200" w:history="1">
        <w:r w:rsidR="003362B2" w:rsidRPr="00503A70">
          <w:rPr>
            <w:rStyle w:val="Hyperlink"/>
          </w:rPr>
          <w:t>Schedule 4 – Certification Rules</w:t>
        </w:r>
        <w:r w:rsidR="003362B2">
          <w:rPr>
            <w:webHidden/>
          </w:rPr>
          <w:tab/>
        </w:r>
        <w:r w:rsidR="003362B2">
          <w:rPr>
            <w:webHidden/>
          </w:rPr>
          <w:fldChar w:fldCharType="begin"/>
        </w:r>
        <w:r w:rsidR="003362B2">
          <w:rPr>
            <w:webHidden/>
          </w:rPr>
          <w:instrText xml:space="preserve"> PAGEREF _Toc13561200 \h </w:instrText>
        </w:r>
        <w:r w:rsidR="003362B2">
          <w:rPr>
            <w:webHidden/>
          </w:rPr>
        </w:r>
        <w:r w:rsidR="003362B2">
          <w:rPr>
            <w:webHidden/>
          </w:rPr>
          <w:fldChar w:fldCharType="separate"/>
        </w:r>
        <w:r w:rsidR="003F3131">
          <w:rPr>
            <w:webHidden/>
          </w:rPr>
          <w:t>23</w:t>
        </w:r>
        <w:r w:rsidR="003362B2">
          <w:rPr>
            <w:webHidden/>
          </w:rPr>
          <w:fldChar w:fldCharType="end"/>
        </w:r>
      </w:hyperlink>
    </w:p>
    <w:p w14:paraId="6E215766" w14:textId="72AE3B20" w:rsidR="003362B2" w:rsidRDefault="001800DE">
      <w:pPr>
        <w:pStyle w:val="TOC1"/>
        <w:rPr>
          <w:rFonts w:eastAsiaTheme="minorEastAsia" w:cstheme="minorBidi"/>
          <w:b w:val="0"/>
          <w:color w:val="auto"/>
          <w:sz w:val="22"/>
          <w:szCs w:val="22"/>
        </w:rPr>
      </w:pPr>
      <w:hyperlink w:anchor="_Toc13561201" w:history="1">
        <w:r w:rsidR="003362B2" w:rsidRPr="00503A70">
          <w:rPr>
            <w:rStyle w:val="Hyperlink"/>
          </w:rPr>
          <w:t>Schedule 5 – Client Authorisation - Representative</w:t>
        </w:r>
        <w:r w:rsidR="003362B2">
          <w:rPr>
            <w:webHidden/>
          </w:rPr>
          <w:tab/>
        </w:r>
        <w:r w:rsidR="003362B2">
          <w:rPr>
            <w:webHidden/>
          </w:rPr>
          <w:fldChar w:fldCharType="begin"/>
        </w:r>
        <w:r w:rsidR="003362B2">
          <w:rPr>
            <w:webHidden/>
          </w:rPr>
          <w:instrText xml:space="preserve"> PAGEREF _Toc13561201 \h </w:instrText>
        </w:r>
        <w:r w:rsidR="003362B2">
          <w:rPr>
            <w:webHidden/>
          </w:rPr>
        </w:r>
        <w:r w:rsidR="003362B2">
          <w:rPr>
            <w:webHidden/>
          </w:rPr>
          <w:fldChar w:fldCharType="separate"/>
        </w:r>
        <w:r w:rsidR="003F3131">
          <w:rPr>
            <w:webHidden/>
          </w:rPr>
          <w:t>24</w:t>
        </w:r>
        <w:r w:rsidR="003362B2">
          <w:rPr>
            <w:webHidden/>
          </w:rPr>
          <w:fldChar w:fldCharType="end"/>
        </w:r>
      </w:hyperlink>
    </w:p>
    <w:p w14:paraId="1022D892" w14:textId="24EBAA7C" w:rsidR="003362B2" w:rsidRDefault="001800DE">
      <w:pPr>
        <w:pStyle w:val="TOC1"/>
        <w:rPr>
          <w:rFonts w:eastAsiaTheme="minorEastAsia" w:cstheme="minorBidi"/>
          <w:b w:val="0"/>
          <w:color w:val="auto"/>
          <w:sz w:val="22"/>
          <w:szCs w:val="22"/>
        </w:rPr>
      </w:pPr>
      <w:hyperlink w:anchor="_Toc13561202" w:history="1">
        <w:r w:rsidR="003362B2" w:rsidRPr="00503A70">
          <w:rPr>
            <w:rStyle w:val="Hyperlink"/>
          </w:rPr>
          <w:t>Schedule 6 – Restrictive covenants and restrictions</w:t>
        </w:r>
        <w:r w:rsidR="003362B2">
          <w:rPr>
            <w:webHidden/>
          </w:rPr>
          <w:tab/>
        </w:r>
        <w:r w:rsidR="003362B2">
          <w:rPr>
            <w:webHidden/>
          </w:rPr>
          <w:fldChar w:fldCharType="begin"/>
        </w:r>
        <w:r w:rsidR="003362B2">
          <w:rPr>
            <w:webHidden/>
          </w:rPr>
          <w:instrText xml:space="preserve"> PAGEREF _Toc13561202 \h </w:instrText>
        </w:r>
        <w:r w:rsidR="003362B2">
          <w:rPr>
            <w:webHidden/>
          </w:rPr>
        </w:r>
        <w:r w:rsidR="003362B2">
          <w:rPr>
            <w:webHidden/>
          </w:rPr>
          <w:fldChar w:fldCharType="separate"/>
        </w:r>
        <w:r w:rsidR="003F3131">
          <w:rPr>
            <w:webHidden/>
          </w:rPr>
          <w:t>28</w:t>
        </w:r>
        <w:r w:rsidR="003362B2">
          <w:rPr>
            <w:webHidden/>
          </w:rPr>
          <w:fldChar w:fldCharType="end"/>
        </w:r>
      </w:hyperlink>
    </w:p>
    <w:p w14:paraId="47112039" w14:textId="18BA25B3"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8" w:name="_Toc13561176"/>
      <w:r w:rsidRPr="0083473A">
        <w:rPr>
          <w:rFonts w:asciiTheme="minorHAnsi" w:hAnsiTheme="minorHAnsi"/>
          <w:color w:val="B3272F" w:themeColor="text2"/>
        </w:rPr>
        <w:lastRenderedPageBreak/>
        <w:t>Registrar’s requirements</w:t>
      </w:r>
      <w:bookmarkEnd w:id="8"/>
    </w:p>
    <w:p w14:paraId="14599B83"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9" w:name="_Toc407571749"/>
      <w:bookmarkStart w:id="10" w:name="_Toc13561177"/>
      <w:r w:rsidRPr="0083473A">
        <w:rPr>
          <w:rFonts w:asciiTheme="minorHAnsi" w:hAnsiTheme="minorHAnsi"/>
          <w:color w:val="B3272F" w:themeColor="text2"/>
        </w:rPr>
        <w:t>Preliminary</w:t>
      </w:r>
      <w:bookmarkEnd w:id="9"/>
      <w:bookmarkEnd w:id="10"/>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3AF55E8A" w:rsidR="006D66BA" w:rsidRPr="0083473A" w:rsidRDefault="006D66BA" w:rsidP="004C5E78">
      <w:pPr>
        <w:spacing w:before="120"/>
        <w:ind w:right="-45"/>
        <w:rPr>
          <w:rFonts w:eastAsia="Arial"/>
          <w:color w:val="auto"/>
        </w:rPr>
      </w:pPr>
      <w:r w:rsidRPr="0083473A">
        <w:rPr>
          <w:rFonts w:eastAsia="Arial"/>
          <w:color w:val="auto"/>
        </w:rPr>
        <w:t xml:space="preserve">Version </w:t>
      </w:r>
      <w:del w:id="11" w:author="Margaret A Astbury (DELWP)" w:date="2019-07-09T08:34:00Z">
        <w:r w:rsidR="0013196D" w:rsidDel="007445C9">
          <w:rPr>
            <w:rFonts w:eastAsia="Arial"/>
            <w:color w:val="auto"/>
          </w:rPr>
          <w:delText>6</w:delText>
        </w:r>
        <w:r w:rsidRPr="0083473A" w:rsidDel="007445C9">
          <w:rPr>
            <w:rFonts w:eastAsia="Arial"/>
            <w:color w:val="auto"/>
          </w:rPr>
          <w:delText xml:space="preserve"> </w:delText>
        </w:r>
      </w:del>
      <w:ins w:id="12" w:author="Margaret A Astbury (DELWP)" w:date="2019-07-09T08:34:00Z">
        <w:r w:rsidR="007445C9">
          <w:rPr>
            <w:rFonts w:eastAsia="Arial"/>
            <w:color w:val="auto"/>
          </w:rPr>
          <w:t>7</w:t>
        </w:r>
        <w:r w:rsidR="007445C9" w:rsidRPr="0083473A">
          <w:rPr>
            <w:rFonts w:eastAsia="Arial"/>
            <w:color w:val="auto"/>
          </w:rPr>
          <w:t xml:space="preserve"> </w:t>
        </w:r>
      </w:ins>
      <w:r w:rsidRPr="0083473A">
        <w:rPr>
          <w:rFonts w:eastAsia="Arial"/>
          <w:color w:val="auto"/>
        </w:rPr>
        <w:t xml:space="preserve">of these Registrar’s Requirements come into operation </w:t>
      </w:r>
      <w:r w:rsidRPr="00111564">
        <w:rPr>
          <w:rFonts w:eastAsia="Arial"/>
          <w:color w:val="auto"/>
        </w:rPr>
        <w:t>on</w:t>
      </w:r>
      <w:r w:rsidR="00277932">
        <w:rPr>
          <w:rFonts w:eastAsia="Arial"/>
          <w:color w:val="auto"/>
        </w:rPr>
        <w:t xml:space="preserve"> </w:t>
      </w:r>
      <w:del w:id="13" w:author="Margaret A Astbury (DELWP)" w:date="2019-07-09T08:34:00Z">
        <w:r w:rsidR="00BB2101" w:rsidDel="007445C9">
          <w:rPr>
            <w:rFonts w:eastAsia="Arial"/>
            <w:color w:val="auto"/>
          </w:rPr>
          <w:delText>25 February</w:delText>
        </w:r>
      </w:del>
      <w:ins w:id="14" w:author="Margaret A Astbury (DELWP)" w:date="2019-07-09T08:34:00Z">
        <w:r w:rsidR="007445C9">
          <w:rPr>
            <w:rFonts w:eastAsia="Arial"/>
            <w:color w:val="auto"/>
          </w:rPr>
          <w:t>11 July</w:t>
        </w:r>
      </w:ins>
      <w:r w:rsidR="00BB2101">
        <w:rPr>
          <w:rFonts w:eastAsia="Arial"/>
          <w:color w:val="auto"/>
        </w:rPr>
        <w:t xml:space="preserve"> 2019</w:t>
      </w:r>
      <w:r w:rsidR="00277932">
        <w:rPr>
          <w:rFonts w:eastAsia="Arial"/>
          <w:color w:val="auto"/>
        </w:rPr>
        <w:t>.</w:t>
      </w:r>
    </w:p>
    <w:p w14:paraId="0D6341BE"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15" w:name="_Toc407571750"/>
      <w:bookmarkStart w:id="16" w:name="_Toc13561178"/>
      <w:r w:rsidRPr="0083473A">
        <w:rPr>
          <w:rFonts w:asciiTheme="minorHAnsi" w:hAnsiTheme="minorHAnsi"/>
          <w:color w:val="B3272F" w:themeColor="text2"/>
        </w:rPr>
        <w:t xml:space="preserve">Definitions </w:t>
      </w:r>
      <w:bookmarkEnd w:id="15"/>
      <w:r w:rsidRPr="0083473A">
        <w:rPr>
          <w:rFonts w:asciiTheme="minorHAnsi" w:hAnsiTheme="minorHAnsi"/>
          <w:color w:val="B3272F" w:themeColor="text2"/>
        </w:rPr>
        <w:t>and interpretation</w:t>
      </w:r>
      <w:bookmarkEnd w:id="16"/>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17" w:name="_Toc480815825"/>
      <w:bookmarkStart w:id="18" w:name="_Toc480816286"/>
      <w:bookmarkStart w:id="19" w:name="_Toc13561179"/>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17"/>
      <w:bookmarkEnd w:id="18"/>
      <w:bookmarkEnd w:id="19"/>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6E6DD9D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009749AA">
        <w:rPr>
          <w:rFonts w:eastAsia="Arial" w:cstheme="minorHAnsi"/>
          <w:color w:val="auto"/>
        </w:rPr>
        <w:t>:</w:t>
      </w:r>
      <w:r w:rsidRPr="0083473A">
        <w:rPr>
          <w:rFonts w:eastAsia="Arial" w:cstheme="minorHAnsi"/>
          <w:color w:val="auto"/>
          <w:spacing w:val="1"/>
        </w:rPr>
        <w:t xml:space="preserve"> </w:t>
      </w:r>
    </w:p>
    <w:p w14:paraId="6E3E7114" w14:textId="77777777" w:rsidR="00350D82" w:rsidRPr="009164EB" w:rsidRDefault="00350D82" w:rsidP="00AF29AD">
      <w:pPr>
        <w:pStyle w:val="AlphaList0"/>
        <w:numPr>
          <w:ilvl w:val="0"/>
          <w:numId w:val="85"/>
        </w:numPr>
        <w:rPr>
          <w:b w:val="0"/>
        </w:rPr>
      </w:pPr>
      <w:r w:rsidRPr="009164EB">
        <w:rPr>
          <w:b w:val="0"/>
        </w:rPr>
        <w:t>a general insurer within the meaning of the Insurance Act; or</w:t>
      </w:r>
    </w:p>
    <w:p w14:paraId="6C851143" w14:textId="77777777" w:rsidR="00350D82" w:rsidRPr="009164EB" w:rsidRDefault="00350D82" w:rsidP="00AF29AD">
      <w:pPr>
        <w:pStyle w:val="AlphaList0"/>
        <w:numPr>
          <w:ilvl w:val="0"/>
          <w:numId w:val="85"/>
        </w:numPr>
        <w:rPr>
          <w:b w:val="0"/>
        </w:rPr>
      </w:pPr>
      <w:r w:rsidRPr="009164EB">
        <w:rPr>
          <w:b w:val="0"/>
        </w:rPr>
        <w:t>a Lloyd’s underwriter within the meaning of the Insurance Act and to which section 93 of the Insurance Act continues to have effect; or</w:t>
      </w:r>
    </w:p>
    <w:p w14:paraId="47F42110" w14:textId="77777777" w:rsidR="00350D82" w:rsidRPr="009164EB" w:rsidRDefault="00350D82" w:rsidP="00AF29AD">
      <w:pPr>
        <w:pStyle w:val="AlphaList0"/>
        <w:numPr>
          <w:ilvl w:val="0"/>
          <w:numId w:val="85"/>
        </w:numPr>
        <w:rPr>
          <w:b w:val="0"/>
        </w:rPr>
      </w:pPr>
      <w:r w:rsidRPr="009164EB">
        <w:rPr>
          <w:b w:val="0"/>
        </w:rPr>
        <w:t xml:space="preserve">a person to whom a determination is in force under section 7(1) of the Insurance Act that sections 9(1) or 10(1) or 10(2) of the Insurance Act do not apply. </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02B383E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del w:id="20" w:author="Margaret A Astbury (DELWP)" w:date="2019-07-09T08:35:00Z">
        <w:r w:rsidRPr="0083473A" w:rsidDel="007445C9">
          <w:rPr>
            <w:rFonts w:eastAsia="Arial" w:cstheme="minorHAnsi"/>
            <w:color w:val="auto"/>
          </w:rPr>
          <w:delText xml:space="preserve"> of these </w:delText>
        </w:r>
        <w:r w:rsidRPr="0083473A" w:rsidDel="007445C9">
          <w:rPr>
            <w:rFonts w:eastAsia="Arial" w:cstheme="minorHAnsi"/>
            <w:color w:val="auto"/>
            <w:spacing w:val="6"/>
          </w:rPr>
          <w:delText>Registrar’s Requirements</w:delText>
        </w:r>
      </w:del>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116C0B12" w:rsidR="004C5E78"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21"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21"/>
    </w:p>
    <w:p w14:paraId="1A3C2350" w14:textId="77777777" w:rsidR="00DC4B98" w:rsidRDefault="00DC4B98" w:rsidP="00C40191">
      <w:pPr>
        <w:rPr>
          <w:rFonts w:eastAsia="Arial" w:cstheme="minorHAnsi"/>
          <w:b/>
          <w:bCs/>
          <w:color w:val="auto"/>
          <w:spacing w:val="-1"/>
        </w:rPr>
      </w:pPr>
    </w:p>
    <w:p w14:paraId="62B68E02" w14:textId="12945205" w:rsidR="006D3D3D" w:rsidRDefault="004C5E78" w:rsidP="00C40191">
      <w:r w:rsidRPr="0083473A">
        <w:rPr>
          <w:rFonts w:eastAsia="Arial" w:cstheme="minorHAnsi"/>
          <w:b/>
          <w:bCs/>
          <w:color w:val="auto"/>
          <w:spacing w:val="-1"/>
        </w:rPr>
        <w:lastRenderedPageBreak/>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002520A4">
        <w:rPr>
          <w:rFonts w:eastAsia="Arial" w:cstheme="minorHAnsi"/>
          <w:b/>
          <w:bCs/>
          <w:color w:val="auto"/>
          <w:spacing w:val="-2"/>
        </w:rPr>
        <w:t>- Representative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2520A4">
        <w:rPr>
          <w:rFonts w:eastAsia="Arial" w:cstheme="minorHAnsi"/>
          <w:color w:val="auto"/>
          <w:spacing w:val="-1"/>
        </w:rPr>
        <w:t xml:space="preserve">a Client Authorisation between a Client and a </w:t>
      </w:r>
      <w:r w:rsidR="00040E09">
        <w:rPr>
          <w:rFonts w:eastAsia="Arial" w:cstheme="minorHAnsi"/>
          <w:color w:val="auto"/>
          <w:spacing w:val="-1"/>
        </w:rPr>
        <w:t>Representative</w:t>
      </w:r>
      <w:r w:rsidR="002520A4">
        <w:rPr>
          <w:rFonts w:eastAsia="Arial" w:cstheme="minorHAnsi"/>
          <w:color w:val="auto"/>
          <w:spacing w:val="-1"/>
        </w:rPr>
        <w:t xml:space="preserve"> in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w:t>
      </w:r>
      <w:del w:id="22" w:author="Margaret A Astbury (DELWP)" w:date="2019-07-09T08:35:00Z">
        <w:r w:rsidRPr="0083473A" w:rsidDel="007445C9">
          <w:rPr>
            <w:rFonts w:eastAsia="Arial" w:cstheme="minorHAnsi"/>
            <w:color w:val="auto"/>
          </w:rPr>
          <w:delText xml:space="preserve">of these </w:delText>
        </w:r>
        <w:r w:rsidRPr="0083473A" w:rsidDel="007445C9">
          <w:rPr>
            <w:rFonts w:eastAsia="Arial" w:cstheme="minorHAnsi"/>
            <w:color w:val="auto"/>
            <w:spacing w:val="6"/>
          </w:rPr>
          <w:delText>Registrar’s Requirements</w:delText>
        </w:r>
      </w:del>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10881E5" w14:textId="24DE284B" w:rsidR="006D3D3D" w:rsidRPr="00C40191" w:rsidRDefault="006D3D3D" w:rsidP="00C40191"/>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5F1B43E2" w:rsidR="004C5E78" w:rsidRDefault="004C5E78" w:rsidP="004C5E78">
      <w:pPr>
        <w:spacing w:after="180"/>
        <w:ind w:right="-65"/>
        <w:jc w:val="both"/>
        <w:rPr>
          <w:ins w:id="23" w:author="Margaret A Astbury (DELWP)" w:date="2019-07-09T08:35:00Z"/>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4082C8A" w14:textId="62C1CBC1" w:rsidR="007445C9" w:rsidRPr="0083473A" w:rsidRDefault="007445C9" w:rsidP="004C5E78">
      <w:pPr>
        <w:spacing w:after="180"/>
        <w:ind w:right="-65"/>
        <w:jc w:val="both"/>
        <w:rPr>
          <w:rFonts w:eastAsia="Arial" w:cstheme="minorHAnsi"/>
          <w:color w:val="auto"/>
        </w:rPr>
      </w:pPr>
      <w:ins w:id="24" w:author="Margaret A Astbury (DELWP)" w:date="2019-07-09T08:35:00Z">
        <w:r w:rsidRPr="007445C9">
          <w:rPr>
            <w:rFonts w:eastAsia="Arial" w:cstheme="minorHAnsi"/>
            <w:b/>
            <w:color w:val="auto"/>
          </w:rPr>
          <w:t>Individual</w:t>
        </w:r>
        <w:r>
          <w:rPr>
            <w:rFonts w:eastAsia="Arial" w:cstheme="minorHAnsi"/>
            <w:color w:val="auto"/>
          </w:rPr>
          <w:t xml:space="preserve"> has the me</w:t>
        </w:r>
      </w:ins>
      <w:ins w:id="25" w:author="Margaret A Astbury (DELWP)" w:date="2019-07-09T08:36:00Z">
        <w:r>
          <w:rPr>
            <w:rFonts w:eastAsia="Arial" w:cstheme="minorHAnsi"/>
            <w:color w:val="auto"/>
          </w:rPr>
          <w:t>aning given to it in the ECNL.</w:t>
        </w:r>
      </w:ins>
    </w:p>
    <w:p w14:paraId="32FC84CE" w14:textId="324268E5" w:rsidR="004C5E78" w:rsidRDefault="004C5E78" w:rsidP="004C5E78">
      <w:pPr>
        <w:spacing w:after="180"/>
        <w:ind w:right="-65"/>
        <w:jc w:val="both"/>
        <w:rPr>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(Cth).</w:t>
      </w:r>
    </w:p>
    <w:p w14:paraId="60716B25" w14:textId="4121799A"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del w:id="26" w:author="Margaret A Astbury (DELWP)" w:date="2019-07-09T08:36:00Z">
        <w:r w:rsidRPr="00175D4E" w:rsidDel="007445C9">
          <w:rPr>
            <w:rFonts w:eastAsia="Arial" w:cstheme="minorHAnsi"/>
            <w:sz w:val="20"/>
            <w:szCs w:val="20"/>
          </w:rPr>
          <w:delText xml:space="preserve"> of these </w:delText>
        </w:r>
        <w:r w:rsidRPr="00175D4E" w:rsidDel="007445C9">
          <w:rPr>
            <w:rFonts w:eastAsia="Arial" w:cstheme="minorHAnsi"/>
            <w:spacing w:val="6"/>
            <w:sz w:val="20"/>
            <w:szCs w:val="20"/>
          </w:rPr>
          <w:delText>Registrar’s Requirements</w:delText>
        </w:r>
      </w:del>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rFonts w:eastAsia="Arial" w:cstheme="minorHAnsi"/>
          <w:b/>
          <w:bCs/>
          <w:color w:val="auto"/>
        </w:rPr>
      </w:pPr>
      <w:r w:rsidRPr="004A48DD">
        <w:rPr>
          <w:rFonts w:eastAsia="Arial" w:cstheme="minorHAnsi"/>
          <w:b/>
          <w:bCs/>
          <w:color w:val="auto"/>
        </w:rPr>
        <w:lastRenderedPageBreak/>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CAC6595"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r w:rsidR="003A473D">
        <w:rPr>
          <w:rFonts w:eastAsia="Arial" w:cstheme="minorHAnsi"/>
          <w:color w:val="auto"/>
        </w:rPr>
        <w:t>I</w:t>
      </w:r>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6A6CE20" w14:textId="77777777" w:rsidR="00D72A15" w:rsidRPr="0083473A" w:rsidRDefault="00D72A15" w:rsidP="00D72A15">
      <w:pPr>
        <w:spacing w:after="180"/>
        <w:ind w:right="-65"/>
        <w:jc w:val="both"/>
        <w:rPr>
          <w:moveTo w:id="27" w:author="Margaret A Astbury (DELWP)" w:date="2019-07-09T08:41:00Z"/>
          <w:rFonts w:eastAsia="Arial" w:cstheme="minorHAnsi"/>
          <w:bCs/>
          <w:color w:val="auto"/>
          <w:spacing w:val="-1"/>
        </w:rPr>
      </w:pPr>
      <w:moveToRangeStart w:id="28" w:author="Margaret A Astbury (DELWP)" w:date="2019-07-09T08:41:00Z" w:name="move13554118"/>
      <w:moveTo w:id="29" w:author="Margaret A Astbury (DELWP)" w:date="2019-07-09T08:41:00Z">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moveTo>
    </w:p>
    <w:moveToRangeEnd w:id="28"/>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789EFEED" w:rsidR="004C5E78" w:rsidRPr="0083473A" w:rsidDel="00D72A15" w:rsidRDefault="004C5E78" w:rsidP="004C5E78">
      <w:pPr>
        <w:spacing w:after="180"/>
        <w:ind w:right="-65"/>
        <w:jc w:val="both"/>
        <w:rPr>
          <w:moveFrom w:id="30" w:author="Margaret A Astbury (DELWP)" w:date="2019-07-09T08:41:00Z"/>
          <w:rFonts w:eastAsia="Arial" w:cstheme="minorHAnsi"/>
          <w:bCs/>
          <w:color w:val="auto"/>
          <w:spacing w:val="-1"/>
        </w:rPr>
      </w:pPr>
      <w:moveFromRangeStart w:id="31" w:author="Margaret A Astbury (DELWP)" w:date="2019-07-09T08:41:00Z" w:name="move13554118"/>
      <w:moveFrom w:id="32" w:author="Margaret A Astbury (DELWP)" w:date="2019-07-09T08:41:00Z">
        <w:r w:rsidRPr="0083473A" w:rsidDel="00D72A15">
          <w:rPr>
            <w:rFonts w:eastAsia="Arial" w:cstheme="minorHAnsi"/>
            <w:b/>
            <w:bCs/>
            <w:color w:val="auto"/>
            <w:spacing w:val="-1"/>
          </w:rPr>
          <w:t xml:space="preserve">National Credit Code </w:t>
        </w:r>
        <w:r w:rsidRPr="0083473A" w:rsidDel="00D72A15">
          <w:rPr>
            <w:rFonts w:eastAsia="Arial" w:cstheme="minorHAnsi"/>
            <w:bCs/>
            <w:color w:val="auto"/>
            <w:spacing w:val="-1"/>
          </w:rPr>
          <w:t>has the meaning given to it in the NCCP Act.</w:t>
        </w:r>
      </w:moveFrom>
    </w:p>
    <w:moveFromRangeEnd w:id="31"/>
    <w:p w14:paraId="2F417BD9" w14:textId="483E5733" w:rsidR="004C5E78" w:rsidRDefault="004C5E78" w:rsidP="004C5E78">
      <w:pPr>
        <w:spacing w:after="180"/>
        <w:ind w:right="-65"/>
        <w:jc w:val="both"/>
        <w:rPr>
          <w:ins w:id="33" w:author="Margaret A Astbury (DELWP)" w:date="2019-07-09T08:41:00Z"/>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1AA41480" w14:textId="3D49A1CA" w:rsidR="00D72A15" w:rsidRPr="00AF7F00" w:rsidRDefault="00AF7F00" w:rsidP="004C5E78">
      <w:pPr>
        <w:spacing w:after="180"/>
        <w:ind w:right="-65"/>
        <w:jc w:val="both"/>
        <w:rPr>
          <w:rFonts w:eastAsia="Arial" w:cstheme="minorHAnsi"/>
          <w:bCs/>
          <w:color w:val="auto"/>
          <w:spacing w:val="-1"/>
        </w:rPr>
      </w:pPr>
      <w:ins w:id="34" w:author="Margaret A Astbury (DELWP)" w:date="2019-07-09T08:43:00Z">
        <w:r w:rsidRPr="00AF7F00">
          <w:rPr>
            <w:rFonts w:eastAsia="Arial" w:cstheme="minorHAnsi"/>
            <w:b/>
            <w:bCs/>
            <w:color w:val="auto"/>
            <w:spacing w:val="-1"/>
          </w:rPr>
          <w:t xml:space="preserve">Owners Corporation </w:t>
        </w:r>
        <w:r w:rsidRPr="00AF7F00">
          <w:rPr>
            <w:rFonts w:eastAsia="Arial" w:cstheme="minorHAnsi"/>
            <w:bCs/>
            <w:color w:val="auto"/>
            <w:spacing w:val="-1"/>
          </w:rPr>
          <w:t xml:space="preserve">has the meaning given to it in the </w:t>
        </w:r>
        <w:r w:rsidRPr="00AF7F00">
          <w:rPr>
            <w:rFonts w:eastAsia="Arial" w:cstheme="minorHAnsi"/>
            <w:bCs/>
            <w:i/>
            <w:color w:val="auto"/>
            <w:spacing w:val="-1"/>
          </w:rPr>
          <w:t>Subdivision Act 1988</w:t>
        </w:r>
        <w:r w:rsidRPr="00AF7F00">
          <w:rPr>
            <w:rFonts w:eastAsia="Arial" w:cstheme="minorHAnsi"/>
            <w:bCs/>
            <w:color w:val="auto"/>
            <w:spacing w:val="-1"/>
          </w:rPr>
          <w:t>.</w:t>
        </w:r>
      </w:ins>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35" w:name="_Hlk496787560"/>
      <w:r w:rsidRPr="0083473A">
        <w:rPr>
          <w:rFonts w:eastAsia="Arial" w:cstheme="minorHAnsi"/>
          <w:color w:val="auto"/>
        </w:rPr>
        <w:t>has the meaning given to it in the TLA</w:t>
      </w:r>
      <w:bookmarkEnd w:id="35"/>
      <w:r w:rsidRPr="0083473A">
        <w:rPr>
          <w:rFonts w:eastAsia="Arial" w:cstheme="minorHAnsi"/>
          <w:color w:val="auto"/>
        </w:rPr>
        <w:t>.</w:t>
      </w:r>
    </w:p>
    <w:p w14:paraId="0B42113F" w14:textId="1C914ACC"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4CD08AFD" w:rsidR="00EF7830" w:rsidRDefault="00EF7830" w:rsidP="004C5E78">
      <w:pPr>
        <w:spacing w:after="180"/>
        <w:ind w:right="-65"/>
        <w:jc w:val="both"/>
        <w:rPr>
          <w:ins w:id="36" w:author="Margaret A Astbury (DELWP)" w:date="2019-07-09T08:45:00Z"/>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7770E61F" w14:textId="5B4E1023" w:rsidR="00AF7F00" w:rsidRDefault="00AF7F00" w:rsidP="004C5E78">
      <w:pPr>
        <w:spacing w:after="180"/>
        <w:ind w:right="-65"/>
        <w:jc w:val="both"/>
        <w:rPr>
          <w:rFonts w:eastAsia="Arial" w:cstheme="minorHAnsi"/>
          <w:bCs/>
          <w:color w:val="auto"/>
          <w:spacing w:val="-1"/>
        </w:rPr>
      </w:pPr>
      <w:ins w:id="37" w:author="Margaret A Astbury (DELWP)" w:date="2019-07-09T08:45:00Z">
        <w:r w:rsidRPr="00AF7F00">
          <w:rPr>
            <w:rFonts w:eastAsia="Arial" w:cstheme="minorHAnsi"/>
            <w:b/>
            <w:bCs/>
            <w:color w:val="auto"/>
            <w:spacing w:val="-1"/>
          </w:rPr>
          <w:lastRenderedPageBreak/>
          <w:t>State Trustees</w:t>
        </w:r>
        <w:r w:rsidRPr="00AF7F00">
          <w:t xml:space="preserve"> has the meaning given to it in the </w:t>
        </w:r>
        <w:r w:rsidRPr="00AF7F00">
          <w:rPr>
            <w:i/>
          </w:rPr>
          <w:t>State Trustees (State Owned Company) Act 1994</w:t>
        </w:r>
        <w:r w:rsidRPr="00AF7F00">
          <w:t>.</w:t>
        </w:r>
      </w:ins>
    </w:p>
    <w:p w14:paraId="17395A24" w14:textId="0FD2F1DE" w:rsidR="000C7CD6" w:rsidRDefault="00C94567" w:rsidP="004C5E78">
      <w:pPr>
        <w:spacing w:after="180"/>
        <w:ind w:right="-65"/>
        <w:jc w:val="both"/>
        <w:rPr>
          <w:rFonts w:cstheme="minorHAnsi"/>
        </w:rPr>
      </w:pPr>
      <w:r w:rsidRPr="00B608C1">
        <w:rPr>
          <w:rFonts w:cstheme="minorHAnsi"/>
          <w:b/>
        </w:rPr>
        <w:t xml:space="preserve">Statutory Body </w:t>
      </w:r>
      <w:r w:rsidRPr="00B608C1">
        <w:rPr>
          <w:rFonts w:cstheme="minorHAnsi"/>
        </w:rPr>
        <w:t>means a statutory authority, body or corporation including a State or Territory owned corporation (however described) established under any Commonwealth, State or Territory Law.</w:t>
      </w:r>
    </w:p>
    <w:p w14:paraId="58BB5150" w14:textId="5CCDE9AD" w:rsidR="00E5345E" w:rsidRDefault="004C5E78" w:rsidP="004C5E78">
      <w:pPr>
        <w:spacing w:after="180"/>
        <w:ind w:right="-65"/>
        <w:jc w:val="both"/>
        <w:rPr>
          <w:ins w:id="38" w:author="Margaret A Astbury (DELWP)" w:date="2019-07-09T08:46:00Z"/>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628A7F51" w14:textId="2725CA52" w:rsidR="00AF7F00" w:rsidRDefault="00AF7F00" w:rsidP="004C5E78">
      <w:pPr>
        <w:spacing w:after="180"/>
        <w:ind w:right="-65"/>
        <w:jc w:val="both"/>
        <w:rPr>
          <w:rFonts w:eastAsia="Arial" w:cstheme="minorHAnsi"/>
          <w:color w:val="auto"/>
        </w:rPr>
      </w:pPr>
      <w:ins w:id="39" w:author="Margaret A Astbury (DELWP)" w:date="2019-07-09T08:46:00Z">
        <w:r w:rsidRPr="00AF7F00">
          <w:rPr>
            <w:rFonts w:ascii="Arial"/>
            <w:b/>
          </w:rPr>
          <w:t xml:space="preserve">Survey </w:t>
        </w:r>
        <w:r w:rsidRPr="00AF7F00">
          <w:rPr>
            <w:rFonts w:ascii="Arial"/>
          </w:rPr>
          <w:t>has the meaning given to it in the TLA.</w:t>
        </w:r>
      </w:ins>
    </w:p>
    <w:p w14:paraId="39497950" w14:textId="27829C85"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3473E063"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del w:id="40" w:author="Margaret A Astbury (DELWP)" w:date="2019-07-09T08:46:00Z">
        <w:r w:rsidRPr="0083473A" w:rsidDel="00AF7F00">
          <w:rPr>
            <w:rFonts w:eastAsia="Arial" w:cstheme="minorHAnsi"/>
            <w:color w:val="auto"/>
          </w:rPr>
          <w:delText xml:space="preserve"> of these </w:delText>
        </w:r>
        <w:r w:rsidRPr="0083473A" w:rsidDel="00AF7F00">
          <w:rPr>
            <w:rFonts w:eastAsia="Arial" w:cstheme="minorHAnsi"/>
            <w:color w:val="auto"/>
            <w:spacing w:val="6"/>
          </w:rPr>
          <w:delText>Registrar’s Requirements</w:delText>
        </w:r>
      </w:del>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41" w:name="_Toc407571753"/>
      <w:bookmarkStart w:id="42" w:name="_Toc426645576"/>
      <w:bookmarkStart w:id="43" w:name="_Toc480815826"/>
      <w:bookmarkStart w:id="44" w:name="_Toc480816287"/>
      <w:bookmarkStart w:id="45" w:name="_Toc13561180"/>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41"/>
      <w:bookmarkEnd w:id="42"/>
      <w:bookmarkEnd w:id="43"/>
      <w:bookmarkEnd w:id="44"/>
      <w:bookmarkEnd w:id="45"/>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AF29AD">
      <w:pPr>
        <w:pStyle w:val="ListParagraph"/>
        <w:numPr>
          <w:ilvl w:val="2"/>
          <w:numId w:val="87"/>
        </w:numPr>
        <w:spacing w:before="120" w:after="120"/>
        <w:rPr>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r w:rsidRPr="00224C18">
        <w:rPr>
          <w:color w:val="auto"/>
          <w:spacing w:val="1"/>
        </w:rPr>
        <w:t xml:space="preserve">2.2.10 </w:t>
      </w:r>
      <w:r w:rsidR="005C70B0">
        <w:rPr>
          <w:color w:val="auto"/>
          <w:spacing w:val="1"/>
        </w:rPr>
        <w:tab/>
      </w:r>
      <w:r w:rsidRPr="00224C18">
        <w:rPr>
          <w:color w:val="auto"/>
          <w:spacing w:val="1"/>
        </w:rPr>
        <w:t>A reference to dollars is to Australian dollars.</w:t>
      </w:r>
    </w:p>
    <w:p w14:paraId="1F662687" w14:textId="754B997C"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1</w:t>
      </w:r>
      <w:r w:rsidRPr="0083473A">
        <w:rPr>
          <w:color w:val="auto"/>
          <w:spacing w:val="1"/>
        </w:rPr>
        <w:tab/>
        <w:t>Where general words are associated with specific words which define a class, the general words are not limited by reference to that class.</w:t>
      </w:r>
    </w:p>
    <w:p w14:paraId="2CE0C25D" w14:textId="35A4637F"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2</w:t>
      </w:r>
      <w:r w:rsidRPr="0083473A">
        <w:rPr>
          <w:color w:val="auto"/>
          <w:spacing w:val="1"/>
        </w:rPr>
        <w:tab/>
        <w:t xml:space="preserve">The </w:t>
      </w:r>
      <w:r w:rsidR="00224C18">
        <w:rPr>
          <w:color w:val="auto"/>
          <w:spacing w:val="1"/>
        </w:rPr>
        <w:t xml:space="preserve">Registrar’s </w:t>
      </w:r>
      <w:r w:rsidR="008E039C">
        <w:rPr>
          <w:color w:val="auto"/>
          <w:spacing w:val="1"/>
        </w:rPr>
        <w:t>R</w:t>
      </w:r>
      <w:r w:rsidRPr="0083473A">
        <w:rPr>
          <w:color w:val="auto"/>
          <w:spacing w:val="1"/>
        </w:rPr>
        <w:t>equirement headings are for convenience only and they do not form part of these Registrar’s Requirements.</w:t>
      </w:r>
    </w:p>
    <w:p w14:paraId="458D41E7" w14:textId="7E89D6B9"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3</w:t>
      </w:r>
      <w:r w:rsidRPr="0083473A">
        <w:rPr>
          <w:color w:val="auto"/>
          <w:spacing w:val="1"/>
        </w:rPr>
        <w:tab/>
        <w:t>The word “or” is not exclusive.</w:t>
      </w:r>
    </w:p>
    <w:p w14:paraId="572605C5" w14:textId="08FF8460" w:rsidR="006231C0" w:rsidRPr="0083473A" w:rsidRDefault="006231C0" w:rsidP="004C5E78">
      <w:pPr>
        <w:spacing w:before="120" w:after="120"/>
        <w:ind w:left="720" w:hanging="720"/>
        <w:rPr>
          <w:color w:val="auto"/>
          <w:spacing w:val="1"/>
        </w:rPr>
      </w:pPr>
      <w:r w:rsidRPr="0083473A">
        <w:rPr>
          <w:color w:val="auto"/>
          <w:spacing w:val="1"/>
        </w:rPr>
        <w:lastRenderedPageBreak/>
        <w:t>2.2.1</w:t>
      </w:r>
      <w:r w:rsidR="0063427A">
        <w:rPr>
          <w:color w:val="auto"/>
          <w:spacing w:val="1"/>
        </w:rPr>
        <w:t>4</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46" w:name="_Toc407571478"/>
      <w:bookmarkStart w:id="47" w:name="_Toc407571752"/>
      <w:bookmarkStart w:id="48" w:name="_Toc13561181"/>
      <w:bookmarkStart w:id="49" w:name="_Toc407571754"/>
      <w:bookmarkEnd w:id="46"/>
      <w:bookmarkEnd w:id="47"/>
      <w:r w:rsidRPr="0083473A">
        <w:rPr>
          <w:rFonts w:asciiTheme="minorHAnsi" w:hAnsiTheme="minorHAnsi"/>
          <w:color w:val="B3272F" w:themeColor="text2"/>
        </w:rPr>
        <w:t>Verification of identity and authority</w:t>
      </w:r>
      <w:bookmarkEnd w:id="48"/>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AF29AD">
            <w:pPr>
              <w:pStyle w:val="ListParagraph"/>
              <w:numPr>
                <w:ilvl w:val="0"/>
                <w:numId w:val="43"/>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50" w:name="_Toc407571771"/>
      <w:bookmarkStart w:id="51" w:name="_Toc480815828"/>
      <w:bookmarkStart w:id="52" w:name="_Toc480816289"/>
      <w:bookmarkStart w:id="53" w:name="_Toc13561182"/>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50"/>
      <w:bookmarkEnd w:id="51"/>
      <w:bookmarkEnd w:id="52"/>
      <w:bookmarkEnd w:id="53"/>
    </w:p>
    <w:p w14:paraId="38049203" w14:textId="2404FF30"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  Registrar’s Requirements 3.1.8 and 3.1.9 take effect on 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AF29AD">
      <w:pPr>
        <w:pStyle w:val="SchNumList"/>
        <w:numPr>
          <w:ilvl w:val="0"/>
          <w:numId w:val="27"/>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4D861271"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verify the identity of the Person Being Identified if:</w:t>
      </w:r>
    </w:p>
    <w:p w14:paraId="531B3E74" w14:textId="2B7E6267" w:rsidR="004C5E78" w:rsidRPr="0083473A" w:rsidRDefault="004C5E78" w:rsidP="00AF29AD">
      <w:pPr>
        <w:pStyle w:val="Style2"/>
        <w:numPr>
          <w:ilvl w:val="0"/>
          <w:numId w:val="41"/>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complied with Registrar’s Requirements 3.1.2 within the previous </w:t>
      </w:r>
      <w:r w:rsidR="00261A77">
        <w:rPr>
          <w:rFonts w:asciiTheme="minorHAnsi" w:hAnsiTheme="minorHAnsi"/>
          <w:sz w:val="20"/>
          <w:szCs w:val="20"/>
        </w:rPr>
        <w:t>two</w:t>
      </w:r>
      <w:r w:rsidR="00261A77" w:rsidRPr="0083473A">
        <w:rPr>
          <w:rFonts w:asciiTheme="minorHAnsi" w:hAnsiTheme="minorHAnsi"/>
          <w:sz w:val="20"/>
          <w:szCs w:val="20"/>
        </w:rPr>
        <w:t xml:space="preserve"> </w:t>
      </w:r>
      <w:r w:rsidRPr="0083473A">
        <w:rPr>
          <w:rFonts w:asciiTheme="minorHAnsi" w:hAnsiTheme="minorHAnsi"/>
          <w:sz w:val="20"/>
          <w:szCs w:val="20"/>
        </w:rPr>
        <w:t>years; and</w:t>
      </w:r>
    </w:p>
    <w:p w14:paraId="5737CB58" w14:textId="77777777" w:rsidR="004C5E78" w:rsidRPr="0083473A" w:rsidDel="00A3262C" w:rsidRDefault="004C5E78" w:rsidP="00AF29AD">
      <w:pPr>
        <w:pStyle w:val="Style2"/>
        <w:numPr>
          <w:ilvl w:val="0"/>
          <w:numId w:val="41"/>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67EBCD68"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where an Identity Agent is used, the Subscriber or the mortgagee </w:t>
      </w:r>
      <w:ins w:id="54" w:author="Margaret A Astbury (DELWP)" w:date="2019-07-09T08:48:00Z">
        <w:r w:rsidR="00AF7F00" w:rsidRPr="00534CFB">
          <w:rPr>
            <w:spacing w:val="-5"/>
            <w:sz w:val="20"/>
          </w:rPr>
          <w:t xml:space="preserve">represented by a Subscriber, or an Other Mortgagee </w:t>
        </w:r>
      </w:ins>
      <w:r w:rsidRPr="0083473A">
        <w:rPr>
          <w:rFonts w:asciiTheme="minorHAnsi" w:hAnsiTheme="minorHAnsi"/>
          <w:sz w:val="20"/>
          <w:szCs w:val="20"/>
        </w:rPr>
        <w:t>must direct the Identity Agent to use the Verification of Identity Standard; and</w:t>
      </w:r>
    </w:p>
    <w:p w14:paraId="454ED2D1"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31DA6103"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or the mortgagee </w:t>
      </w:r>
      <w:ins w:id="55" w:author="Margaret A Astbury (DELWP)" w:date="2019-07-09T08:49:00Z">
        <w:r w:rsidR="00C31F9E" w:rsidRPr="00534CFB">
          <w:rPr>
            <w:spacing w:val="-5"/>
            <w:sz w:val="20"/>
          </w:rPr>
          <w:t xml:space="preserve">represented by a Subscriber, or an Other Mortgagee </w:t>
        </w:r>
      </w:ins>
      <w:r w:rsidRPr="0083473A">
        <w:rPr>
          <w:rFonts w:asciiTheme="minorHAnsi" w:hAnsiTheme="minorHAnsi"/>
          <w:sz w:val="20"/>
          <w:szCs w:val="20"/>
        </w:rPr>
        <w:t>must receive from any Identity Agent:</w:t>
      </w:r>
    </w:p>
    <w:p w14:paraId="4D8D9875"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r w:rsidR="00270AAE">
        <w:rPr>
          <w:color w:val="auto"/>
          <w:spacing w:val="1"/>
        </w:rPr>
        <w:t xml:space="preserve">the </w:t>
      </w:r>
      <w:r w:rsidRPr="0083473A">
        <w:rPr>
          <w:color w:val="auto"/>
          <w:spacing w:val="1"/>
        </w:rPr>
        <w:t>taking</w:t>
      </w:r>
      <w:r w:rsidR="00270AAE">
        <w:rPr>
          <w:color w:val="auto"/>
          <w:spacing w:val="1"/>
        </w:rPr>
        <w:t xml:space="preserve"> of</w:t>
      </w:r>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lastRenderedPageBreak/>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56" w:name="_Hlk498948242"/>
      <w:r w:rsidRPr="0083473A">
        <w:rPr>
          <w:color w:val="auto"/>
          <w:spacing w:val="1"/>
        </w:rPr>
        <w:t>Registrar’s Requirement 3.1.8 does not apply where the Party is:</w:t>
      </w:r>
      <w:bookmarkEnd w:id="56"/>
    </w:p>
    <w:p w14:paraId="25343E8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1C872EE" w:rsidR="004C5E78" w:rsidRDefault="00D039E2" w:rsidP="00850A92">
      <w:pPr>
        <w:pStyle w:val="SchNumList"/>
        <w:numPr>
          <w:ilvl w:val="0"/>
          <w:numId w:val="0"/>
        </w:numPr>
        <w:spacing w:line="240" w:lineRule="auto"/>
        <w:ind w:left="709" w:hanging="709"/>
        <w:jc w:val="left"/>
        <w:rPr>
          <w:ins w:id="57" w:author="Margaret A Astbury (DELWP)" w:date="2019-07-09T08:49:00Z"/>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1EDC8D7" w14:textId="76B75AAD" w:rsidR="00C31F9E" w:rsidRDefault="00C31F9E" w:rsidP="00106892">
      <w:pPr>
        <w:pStyle w:val="SchNumList"/>
        <w:numPr>
          <w:ilvl w:val="0"/>
          <w:numId w:val="0"/>
        </w:numPr>
        <w:spacing w:line="240" w:lineRule="auto"/>
        <w:ind w:left="709" w:hanging="709"/>
        <w:jc w:val="left"/>
        <w:rPr>
          <w:ins w:id="58" w:author="Margaret A Astbury (DELWP)" w:date="2019-07-09T08:50:00Z"/>
          <w:sz w:val="20"/>
          <w:szCs w:val="20"/>
        </w:rPr>
      </w:pPr>
      <w:ins w:id="59" w:author="Margaret A Astbury (DELWP)" w:date="2019-07-09T08:49:00Z">
        <w:r>
          <w:rPr>
            <w:rFonts w:asciiTheme="minorHAnsi" w:hAnsiTheme="minorHAnsi"/>
            <w:sz w:val="20"/>
            <w:szCs w:val="20"/>
          </w:rPr>
          <w:t>3.1.11</w:t>
        </w:r>
        <w:r>
          <w:rPr>
            <w:rFonts w:asciiTheme="minorHAnsi" w:hAnsiTheme="minorHAnsi"/>
            <w:sz w:val="20"/>
            <w:szCs w:val="20"/>
          </w:rPr>
          <w:tab/>
        </w:r>
        <w:r w:rsidRPr="00D50D1E">
          <w:rPr>
            <w:sz w:val="20"/>
            <w:szCs w:val="20"/>
          </w:rPr>
          <w:t xml:space="preserve">An officer of </w:t>
        </w:r>
        <w:r w:rsidRPr="005D69C4">
          <w:rPr>
            <w:sz w:val="20"/>
            <w:szCs w:val="20"/>
          </w:rPr>
          <w:t>State Trustees</w:t>
        </w:r>
        <w:r>
          <w:rPr>
            <w:sz w:val="20"/>
            <w:szCs w:val="20"/>
          </w:rPr>
          <w:t xml:space="preserve"> signing an instrument when </w:t>
        </w:r>
        <w:r w:rsidRPr="005D69C4">
          <w:rPr>
            <w:sz w:val="20"/>
            <w:szCs w:val="20"/>
          </w:rPr>
          <w:t>State Trustees</w:t>
        </w:r>
        <w:r>
          <w:rPr>
            <w:sz w:val="20"/>
            <w:szCs w:val="20"/>
          </w:rPr>
          <w:t>:</w:t>
        </w:r>
      </w:ins>
    </w:p>
    <w:p w14:paraId="76FC9C29" w14:textId="77777777" w:rsidR="00C31F9E" w:rsidRDefault="00C31F9E" w:rsidP="00106892">
      <w:pPr>
        <w:pStyle w:val="ListParagraph"/>
        <w:widowControl w:val="0"/>
        <w:numPr>
          <w:ilvl w:val="3"/>
          <w:numId w:val="94"/>
        </w:numPr>
        <w:tabs>
          <w:tab w:val="left" w:pos="1978"/>
        </w:tabs>
        <w:spacing w:before="40" w:after="120" w:line="240" w:lineRule="auto"/>
        <w:ind w:left="1304" w:hanging="567"/>
        <w:contextualSpacing w:val="0"/>
        <w:rPr>
          <w:ins w:id="60" w:author="Margaret A Astbury (DELWP)" w:date="2019-07-09T08:50:00Z"/>
          <w:rFonts w:ascii="Arial" w:eastAsia="Arial" w:hAnsi="Arial"/>
        </w:rPr>
      </w:pPr>
      <w:ins w:id="61" w:author="Margaret A Astbury (DELWP)" w:date="2019-07-09T08:50:00Z">
        <w:r>
          <w:rPr>
            <w:rFonts w:ascii="Arial" w:eastAsia="Arial" w:hAnsi="Arial"/>
          </w:rPr>
          <w:t xml:space="preserve">has been appointed as an administrator pursuant to an </w:t>
        </w:r>
        <w:r w:rsidRPr="00D50D1E">
          <w:rPr>
            <w:rFonts w:ascii="Arial" w:eastAsia="Arial" w:hAnsi="Arial"/>
          </w:rPr>
          <w:t xml:space="preserve">order of VCAT </w:t>
        </w:r>
        <w:r>
          <w:rPr>
            <w:rFonts w:ascii="Arial" w:eastAsia="Arial" w:hAnsi="Arial"/>
          </w:rPr>
          <w:t xml:space="preserve">under the </w:t>
        </w:r>
        <w:r w:rsidRPr="00F45306">
          <w:rPr>
            <w:rFonts w:ascii="Arial" w:eastAsia="Arial" w:hAnsi="Arial"/>
            <w:i/>
          </w:rPr>
          <w:t>Guardianship and Administration Act 1986</w:t>
        </w:r>
        <w:r>
          <w:rPr>
            <w:rFonts w:ascii="Arial" w:eastAsia="Arial" w:hAnsi="Arial"/>
          </w:rPr>
          <w:t xml:space="preserve"> (Vic); or </w:t>
        </w:r>
      </w:ins>
    </w:p>
    <w:p w14:paraId="6B4A391C" w14:textId="73770C36" w:rsidR="00106892" w:rsidRDefault="00C31F9E" w:rsidP="00106892">
      <w:pPr>
        <w:pStyle w:val="ListParagraph"/>
        <w:widowControl w:val="0"/>
        <w:numPr>
          <w:ilvl w:val="3"/>
          <w:numId w:val="94"/>
        </w:numPr>
        <w:tabs>
          <w:tab w:val="left" w:pos="1978"/>
        </w:tabs>
        <w:spacing w:before="40" w:after="120" w:line="240" w:lineRule="auto"/>
        <w:ind w:left="1304" w:hanging="567"/>
        <w:contextualSpacing w:val="0"/>
        <w:rPr>
          <w:ins w:id="62" w:author="Margaret A Astbury (DELWP)" w:date="2019-07-09T14:38:00Z"/>
          <w:rFonts w:ascii="Arial" w:eastAsia="Arial" w:hAnsi="Arial"/>
        </w:rPr>
      </w:pPr>
      <w:ins w:id="63" w:author="Margaret A Astbury (DELWP)" w:date="2019-07-09T08:50:00Z">
        <w:r w:rsidRPr="00C31F9E">
          <w:rPr>
            <w:rFonts w:ascii="Arial" w:eastAsia="Arial" w:hAnsi="Arial"/>
          </w:rPr>
          <w:t>is acting as an attorney under an enduring power of attorney,</w:t>
        </w:r>
      </w:ins>
    </w:p>
    <w:p w14:paraId="1456A840" w14:textId="3CC7B855" w:rsidR="00C31F9E" w:rsidRPr="00106892" w:rsidRDefault="00C31F9E" w:rsidP="00106892">
      <w:pPr>
        <w:widowControl w:val="0"/>
        <w:tabs>
          <w:tab w:val="left" w:pos="1978"/>
        </w:tabs>
        <w:spacing w:before="40" w:after="120" w:line="240" w:lineRule="auto"/>
        <w:ind w:left="737"/>
        <w:rPr>
          <w:ins w:id="64" w:author="Margaret A Astbury (DELWP)" w:date="2019-07-09T08:50:00Z"/>
          <w:rFonts w:ascii="Arial" w:eastAsia="Arial" w:hAnsi="Arial"/>
        </w:rPr>
      </w:pPr>
      <w:ins w:id="65" w:author="Margaret A Astbury (DELWP)" w:date="2019-07-09T08:50:00Z">
        <w:r w:rsidRPr="00106892">
          <w:rPr>
            <w:rFonts w:ascii="Arial" w:eastAsia="Arial" w:hAnsi="Arial"/>
          </w:rPr>
          <w:t>need not have their identity verified under these Registrar’s Requirements.</w:t>
        </w:r>
      </w:ins>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66" w:name="_Toc480815829"/>
      <w:bookmarkStart w:id="67" w:name="_Toc480816290"/>
      <w:bookmarkStart w:id="68" w:name="_Toc13561183"/>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66"/>
      <w:bookmarkEnd w:id="67"/>
      <w:bookmarkEnd w:id="68"/>
    </w:p>
    <w:p w14:paraId="15286541" w14:textId="0B51CDAE"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88E9D9"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69" w:name="_Toc480815830"/>
      <w:bookmarkStart w:id="70" w:name="_Toc13561184"/>
      <w:bookmarkEnd w:id="69"/>
      <w:r w:rsidRPr="0083473A">
        <w:rPr>
          <w:rFonts w:asciiTheme="minorHAnsi" w:hAnsiTheme="minorHAnsi"/>
          <w:color w:val="B3272F" w:themeColor="text2"/>
        </w:rPr>
        <w:t>Supporting evidenc</w:t>
      </w:r>
      <w:bookmarkStart w:id="71" w:name="_Toc407571755"/>
      <w:bookmarkEnd w:id="49"/>
      <w:r w:rsidRPr="0083473A">
        <w:rPr>
          <w:rFonts w:asciiTheme="minorHAnsi" w:hAnsiTheme="minorHAnsi"/>
          <w:color w:val="B3272F" w:themeColor="text2"/>
        </w:rPr>
        <w:t>e</w:t>
      </w:r>
      <w:bookmarkEnd w:id="70"/>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6F643956"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32EE04A9" w:rsidR="004C5E78" w:rsidRPr="0083473A" w:rsidRDefault="004C5E78" w:rsidP="00AF29AD">
      <w:pPr>
        <w:pStyle w:val="HA"/>
        <w:numPr>
          <w:ilvl w:val="0"/>
          <w:numId w:val="51"/>
        </w:numPr>
        <w:ind w:left="720" w:hanging="720"/>
        <w:rPr>
          <w:rFonts w:asciiTheme="minorHAnsi" w:hAnsiTheme="minorHAnsi"/>
          <w:color w:val="B3272F" w:themeColor="text2"/>
        </w:rPr>
      </w:pPr>
      <w:bookmarkStart w:id="72" w:name="_Toc13561185"/>
      <w:r w:rsidRPr="0083473A">
        <w:rPr>
          <w:rFonts w:asciiTheme="minorHAnsi" w:hAnsiTheme="minorHAnsi"/>
          <w:color w:val="B3272F" w:themeColor="text2"/>
        </w:rPr>
        <w:lastRenderedPageBreak/>
        <w:t>Certifications</w:t>
      </w:r>
      <w:bookmarkEnd w:id="71"/>
      <w:bookmarkEnd w:id="72"/>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11CC041E"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A25A1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AF29AD">
      <w:pPr>
        <w:pStyle w:val="HA"/>
        <w:numPr>
          <w:ilvl w:val="0"/>
          <w:numId w:val="51"/>
        </w:numPr>
        <w:ind w:left="720" w:hanging="720"/>
        <w:rPr>
          <w:rFonts w:asciiTheme="minorHAnsi" w:hAnsiTheme="minorHAnsi"/>
          <w:color w:val="B3272F" w:themeColor="text2"/>
        </w:rPr>
      </w:pPr>
      <w:bookmarkStart w:id="73" w:name="_Toc407571760"/>
      <w:bookmarkStart w:id="74" w:name="_Toc13561186"/>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73"/>
      <w:bookmarkEnd w:id="74"/>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75" w:name="_Toc430194524"/>
            <w:bookmarkStart w:id="76" w:name="_Toc430196042"/>
            <w:bookmarkStart w:id="77" w:name="_Toc480816294"/>
            <w:bookmarkStart w:id="78" w:name="_Toc528309213"/>
            <w:bookmarkStart w:id="79" w:name="_Toc13561187"/>
            <w:r w:rsidRPr="0083473A">
              <w:rPr>
                <w:sz w:val="18"/>
                <w:szCs w:val="18"/>
              </w:rPr>
              <w:t>(d)</w:t>
            </w:r>
            <w:r w:rsidRPr="0083473A">
              <w:rPr>
                <w:sz w:val="18"/>
                <w:szCs w:val="18"/>
              </w:rPr>
              <w:tab/>
              <w:t>the classes of instrument that must be lodged using an ELN</w:t>
            </w:r>
            <w:bookmarkEnd w:id="75"/>
            <w:bookmarkEnd w:id="76"/>
            <w:bookmarkEnd w:id="77"/>
            <w:bookmarkEnd w:id="78"/>
            <w:bookmarkEnd w:id="79"/>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5806B706"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ins w:id="80" w:author="Margaret A Astbury (DELWP)" w:date="2019-07-09T09:01:00Z">
        <w:r w:rsidR="002F013F">
          <w:rPr>
            <w:rFonts w:ascii="Arial"/>
          </w:rPr>
          <w:t>S</w:t>
        </w:r>
        <w:r w:rsidR="002F013F" w:rsidRPr="00B73161">
          <w:rPr>
            <w:rFonts w:ascii="Arial"/>
          </w:rPr>
          <w:t>ubject to Registrar’s Requirement</w:t>
        </w:r>
        <w:r w:rsidR="002F013F">
          <w:rPr>
            <w:rFonts w:ascii="Arial"/>
          </w:rPr>
          <w:t>s</w:t>
        </w:r>
        <w:r w:rsidR="002F013F" w:rsidRPr="00B73161">
          <w:rPr>
            <w:rFonts w:ascii="Arial"/>
          </w:rPr>
          <w:t xml:space="preserve"> </w:t>
        </w:r>
        <w:r w:rsidR="002F013F" w:rsidRPr="00D25D93">
          <w:rPr>
            <w:rFonts w:ascii="Arial"/>
          </w:rPr>
          <w:t>6.5(e), (f) and (g),</w:t>
        </w:r>
        <w:r w:rsidR="002F013F" w:rsidRPr="00B73161">
          <w:rPr>
            <w:rFonts w:ascii="Arial"/>
          </w:rPr>
          <w:t xml:space="preserve"> </w:t>
        </w:r>
        <w:r w:rsidR="002F013F">
          <w:rPr>
            <w:rFonts w:ascii="Arial"/>
          </w:rPr>
          <w:t>w</w:t>
        </w:r>
      </w:ins>
      <w:del w:id="81" w:author="Margaret A Astbury (DELWP)" w:date="2019-07-09T09:01:00Z">
        <w:r w:rsidR="004C5E78" w:rsidRPr="0083473A" w:rsidDel="002F013F">
          <w:rPr>
            <w:color w:val="auto"/>
            <w:spacing w:val="1"/>
          </w:rPr>
          <w:delText>W</w:delText>
        </w:r>
      </w:del>
      <w:r w:rsidR="004C5E78" w:rsidRPr="0083473A">
        <w:rPr>
          <w:color w:val="auto"/>
          <w:spacing w:val="1"/>
        </w:rPr>
        <w:t>here</w:t>
      </w:r>
      <w:r w:rsidR="004C5E78" w:rsidRPr="0083473A">
        <w:rPr>
          <w:spacing w:val="1"/>
        </w:rPr>
        <w:t xml:space="preserve"> the mortgagee is an ADI:</w:t>
      </w:r>
    </w:p>
    <w:p w14:paraId="66730CBC" w14:textId="2D7D863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2F2A89E2"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08FEECFE"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07561E0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1BE56DB3"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36E9A06"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5676609F" w:rsidR="009F6D6E" w:rsidRPr="0083473A" w:rsidRDefault="004C5E78" w:rsidP="00D615C4">
      <w:pPr>
        <w:spacing w:before="120" w:after="120"/>
        <w:ind w:left="720" w:hanging="720"/>
        <w:rPr>
          <w:spacing w:val="1"/>
        </w:rPr>
      </w:pPr>
      <w:r w:rsidRPr="0083473A">
        <w:rPr>
          <w:spacing w:val="1"/>
        </w:rPr>
        <w:lastRenderedPageBreak/>
        <w:t>6.</w:t>
      </w:r>
      <w:r w:rsidR="00470336" w:rsidRPr="0083473A">
        <w:rPr>
          <w:spacing w:val="1"/>
        </w:rPr>
        <w:t>4</w:t>
      </w:r>
      <w:r w:rsidRPr="0083473A">
        <w:rPr>
          <w:spacing w:val="1"/>
        </w:rPr>
        <w:tab/>
      </w:r>
      <w:ins w:id="82" w:author="Margaret A Astbury (DELWP)" w:date="2019-07-09T09:02:00Z">
        <w:r w:rsidR="002F013F">
          <w:rPr>
            <w:rFonts w:ascii="Arial"/>
            <w:color w:val="363534"/>
          </w:rPr>
          <w:t>S</w:t>
        </w:r>
        <w:r w:rsidR="002F013F" w:rsidRPr="00B73161">
          <w:rPr>
            <w:rFonts w:ascii="Arial"/>
            <w:color w:val="363534"/>
          </w:rPr>
          <w:t>ubject to Registrar’s Requirement</w:t>
        </w:r>
        <w:r w:rsidR="002F013F">
          <w:rPr>
            <w:rFonts w:ascii="Arial"/>
            <w:color w:val="363534"/>
          </w:rPr>
          <w:t>s</w:t>
        </w:r>
        <w:r w:rsidR="002F013F" w:rsidRPr="00B73161">
          <w:rPr>
            <w:rFonts w:ascii="Arial"/>
            <w:color w:val="363534"/>
          </w:rPr>
          <w:t xml:space="preserve"> </w:t>
        </w:r>
        <w:r w:rsidR="002F013F" w:rsidRPr="00D25D93">
          <w:rPr>
            <w:rFonts w:ascii="Arial"/>
            <w:color w:val="363534"/>
          </w:rPr>
          <w:t>6.5(e), (f) and (g),</w:t>
        </w:r>
        <w:r w:rsidR="002F013F" w:rsidRPr="00B73161">
          <w:rPr>
            <w:rFonts w:ascii="Arial"/>
            <w:color w:val="363534"/>
          </w:rPr>
          <w:t xml:space="preserve"> </w:t>
        </w:r>
        <w:r w:rsidR="002F013F">
          <w:rPr>
            <w:rFonts w:ascii="Arial"/>
            <w:color w:val="363534"/>
          </w:rPr>
          <w:t>w</w:t>
        </w:r>
      </w:ins>
      <w:del w:id="83" w:author="Margaret A Astbury (DELWP)" w:date="2019-07-09T09:02:00Z">
        <w:r w:rsidR="009F6D6E" w:rsidRPr="0083473A" w:rsidDel="002F013F">
          <w:rPr>
            <w:spacing w:val="1"/>
          </w:rPr>
          <w:delText>W</w:delText>
        </w:r>
      </w:del>
      <w:r w:rsidR="009F6D6E" w:rsidRPr="0083473A">
        <w:rPr>
          <w:spacing w:val="1"/>
        </w:rPr>
        <w:t>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0D91B9ED"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0F68B94"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18BDAB77" w:rsidR="004200F5"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84" w:name="_Hlk520888146"/>
      <w:r w:rsidRPr="00250D61">
        <w:rPr>
          <w:rFonts w:eastAsia="Arial" w:cs="Times New Roman"/>
          <w:sz w:val="20"/>
          <w:szCs w:val="20"/>
        </w:rPr>
        <w:t>subject to Registrar’s Requirement 6.5(e)</w:t>
      </w:r>
      <w:ins w:id="85" w:author="Margaret A Astbury (DELWP)" w:date="2019-07-09T09:03:00Z">
        <w:r w:rsidR="002F013F" w:rsidRPr="00D25D93">
          <w:rPr>
            <w:rFonts w:eastAsia="Arial" w:cs="Arial"/>
            <w:sz w:val="20"/>
            <w:szCs w:val="20"/>
          </w:rPr>
          <w:t>, (f) and (g)</w:t>
        </w:r>
      </w:ins>
      <w:r w:rsidRPr="00250D61">
        <w:rPr>
          <w:rFonts w:eastAsia="Arial" w:cs="Times New Roman"/>
          <w:sz w:val="20"/>
          <w:szCs w:val="20"/>
        </w:rPr>
        <w:t xml:space="preserve">, </w:t>
      </w:r>
      <w:bookmarkEnd w:id="84"/>
      <w:r w:rsidR="004200F5" w:rsidRPr="0083473A">
        <w:rPr>
          <w:rFonts w:asciiTheme="minorHAnsi" w:hAnsiTheme="minorHAnsi"/>
          <w:sz w:val="20"/>
          <w:szCs w:val="20"/>
        </w:rPr>
        <w:t>a caveat signed on or after 1</w:t>
      </w:r>
      <w:r w:rsidR="002F013F">
        <w:rPr>
          <w:rFonts w:asciiTheme="minorHAnsi" w:hAnsiTheme="minorHAnsi"/>
          <w:sz w:val="20"/>
          <w:szCs w:val="20"/>
        </w:rPr>
        <w:t> </w:t>
      </w:r>
      <w:r w:rsidR="004200F5" w:rsidRPr="0083473A">
        <w:rPr>
          <w:rFonts w:asciiTheme="minorHAnsi" w:hAnsiTheme="minorHAnsi"/>
          <w:sz w:val="20"/>
          <w:szCs w:val="20"/>
        </w:rPr>
        <w:t>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7132A83" w:rsidR="00D615C4"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ins w:id="86" w:author="Margaret A Astbury (DELWP)" w:date="2019-07-09T09:04:00Z">
        <w:r w:rsidR="002F013F" w:rsidRPr="00D25D93">
          <w:rPr>
            <w:rFonts w:eastAsia="Arial" w:cs="Arial"/>
            <w:sz w:val="20"/>
            <w:szCs w:val="20"/>
          </w:rPr>
          <w:t>, (f) and (g)</w:t>
        </w:r>
      </w:ins>
      <w:r w:rsidRPr="00250D61">
        <w:rPr>
          <w:rFonts w:eastAsia="Arial" w:cs="Times New Roman"/>
          <w:sz w:val="20"/>
          <w:szCs w:val="20"/>
        </w:rPr>
        <w:t xml:space="preserve">, </w:t>
      </w:r>
      <w:r w:rsidR="004200F5" w:rsidRPr="0083473A">
        <w:rPr>
          <w:rFonts w:asciiTheme="minorHAnsi" w:hAnsiTheme="minorHAnsi"/>
          <w:sz w:val="20"/>
          <w:szCs w:val="20"/>
        </w:rPr>
        <w:t>a withdrawal of caveat signed on or after 1</w:t>
      </w:r>
      <w:r w:rsidR="002F013F">
        <w:rPr>
          <w:rFonts w:asciiTheme="minorHAnsi" w:hAnsiTheme="minorHAnsi"/>
          <w:sz w:val="20"/>
          <w:szCs w:val="20"/>
        </w:rPr>
        <w:t> </w:t>
      </w:r>
      <w:r w:rsidR="004200F5" w:rsidRPr="0083473A">
        <w:rPr>
          <w:rFonts w:asciiTheme="minorHAnsi" w:hAnsiTheme="minorHAnsi"/>
          <w:sz w:val="20"/>
          <w:szCs w:val="20"/>
        </w:rPr>
        <w:t>December</w:t>
      </w:r>
      <w:r w:rsidR="002F013F">
        <w:rPr>
          <w:rFonts w:asciiTheme="minorHAnsi" w:hAnsiTheme="minorHAnsi"/>
          <w:sz w:val="20"/>
          <w:szCs w:val="20"/>
        </w:rPr>
        <w:t> </w:t>
      </w:r>
      <w:r w:rsidR="004200F5" w:rsidRPr="0083473A">
        <w:rPr>
          <w:rFonts w:asciiTheme="minorHAnsi" w:hAnsiTheme="minorHAnsi"/>
          <w:sz w:val="20"/>
          <w:szCs w:val="20"/>
        </w:rPr>
        <w:t>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6F2890FB"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87" w:name="_Hlk496783495"/>
      <w:r w:rsidRPr="00250D61">
        <w:rPr>
          <w:rFonts w:eastAsia="Arial" w:cs="Times New Roman"/>
          <w:sz w:val="20"/>
          <w:szCs w:val="20"/>
        </w:rPr>
        <w:t>subject to Registrar’s Requirement 6.5(e)</w:t>
      </w:r>
      <w:ins w:id="88" w:author="Margaret A Astbury (DELWP)" w:date="2019-07-09T09:05:00Z">
        <w:r w:rsidR="002F013F" w:rsidRPr="00D25D93">
          <w:rPr>
            <w:rFonts w:eastAsia="Arial" w:cs="Arial"/>
            <w:sz w:val="20"/>
            <w:szCs w:val="20"/>
          </w:rPr>
          <w:t>, (f) and (g)</w:t>
        </w:r>
      </w:ins>
      <w:r w:rsidRPr="00250D61">
        <w:rPr>
          <w:rFonts w:eastAsia="Arial" w:cs="Times New Roman"/>
          <w:sz w:val="20"/>
          <w:szCs w:val="20"/>
        </w:rPr>
        <w:t xml:space="preserve">, </w:t>
      </w:r>
      <w:r w:rsidR="00DC27FF" w:rsidRPr="0083473A">
        <w:rPr>
          <w:rFonts w:asciiTheme="minorHAnsi" w:hAnsiTheme="minorHAnsi"/>
          <w:sz w:val="20"/>
          <w:szCs w:val="20"/>
        </w:rPr>
        <w:t>a transfer of land signed on or after 1</w:t>
      </w:r>
      <w:r w:rsidR="002F013F">
        <w:rPr>
          <w:rFonts w:asciiTheme="minorHAnsi" w:hAnsiTheme="minorHAnsi"/>
          <w:sz w:val="20"/>
          <w:szCs w:val="20"/>
        </w:rPr>
        <w:t> </w:t>
      </w:r>
      <w:r w:rsidR="00DC27FF" w:rsidRPr="0083473A">
        <w:rPr>
          <w:rFonts w:asciiTheme="minorHAnsi" w:hAnsiTheme="minorHAnsi"/>
          <w:sz w:val="20"/>
          <w:szCs w:val="20"/>
        </w:rPr>
        <w:t>March</w:t>
      </w:r>
      <w:r w:rsidR="002F013F">
        <w:rPr>
          <w:rFonts w:asciiTheme="minorHAnsi" w:hAnsiTheme="minorHAnsi"/>
          <w:sz w:val="20"/>
          <w:szCs w:val="20"/>
        </w:rPr>
        <w:t> </w:t>
      </w:r>
      <w:r w:rsidR="00DC27FF" w:rsidRPr="0083473A">
        <w:rPr>
          <w:rFonts w:asciiTheme="minorHAnsi" w:hAnsiTheme="minorHAnsi"/>
          <w:sz w:val="20"/>
          <w:szCs w:val="20"/>
        </w:rPr>
        <w:t xml:space="preserve">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87"/>
    </w:p>
    <w:p w14:paraId="2B280A5F" w14:textId="20337B15"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ins w:id="89" w:author="Margaret A Astbury (DELWP)" w:date="2019-07-09T09:05:00Z">
        <w:r w:rsidR="002F013F" w:rsidRPr="00D25D93">
          <w:rPr>
            <w:rFonts w:eastAsia="Arial" w:cs="Arial"/>
            <w:sz w:val="20"/>
            <w:szCs w:val="20"/>
          </w:rPr>
          <w:t>, (f) and (g)</w:t>
        </w:r>
      </w:ins>
      <w:r w:rsidRPr="00250D61">
        <w:rPr>
          <w:rFonts w:eastAsia="Arial" w:cs="Times New Roman"/>
          <w:sz w:val="20"/>
          <w:szCs w:val="20"/>
        </w:rPr>
        <w:t xml:space="preserv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w:t>
      </w:r>
      <w:r w:rsidR="00106892">
        <w:rPr>
          <w:rFonts w:asciiTheme="minorHAnsi" w:hAnsiTheme="minorHAnsi"/>
          <w:sz w:val="20"/>
          <w:szCs w:val="20"/>
        </w:rPr>
        <w:t> </w:t>
      </w:r>
      <w:r w:rsidR="00E426CE" w:rsidRPr="0083473A">
        <w:rPr>
          <w:rFonts w:asciiTheme="minorHAnsi" w:hAnsiTheme="minorHAnsi"/>
          <w:sz w:val="20"/>
          <w:szCs w:val="20"/>
        </w:rPr>
        <w:t>March</w:t>
      </w:r>
      <w:r w:rsidR="00106892">
        <w:rPr>
          <w:rFonts w:asciiTheme="minorHAnsi" w:hAnsiTheme="minorHAnsi"/>
          <w:sz w:val="20"/>
          <w:szCs w:val="20"/>
        </w:rPr>
        <w:t> </w:t>
      </w:r>
      <w:r w:rsidR="00E426CE" w:rsidRPr="0083473A">
        <w:rPr>
          <w:rFonts w:asciiTheme="minorHAnsi" w:hAnsiTheme="minorHAnsi"/>
          <w:sz w:val="20"/>
          <w:szCs w:val="20"/>
        </w:rPr>
        <w:t xml:space="preserve">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38BC332F" w:rsidR="00F36AFE" w:rsidRDefault="00E426CE" w:rsidP="00AF29AD">
      <w:pPr>
        <w:pStyle w:val="Style2"/>
        <w:numPr>
          <w:ilvl w:val="0"/>
          <w:numId w:val="82"/>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w:t>
      </w:r>
      <w:r w:rsidR="00106892">
        <w:rPr>
          <w:rFonts w:asciiTheme="minorHAnsi" w:hAnsiTheme="minorHAnsi"/>
          <w:sz w:val="20"/>
          <w:szCs w:val="20"/>
        </w:rPr>
        <w:t> </w:t>
      </w:r>
      <w:r w:rsidR="00E818EC">
        <w:rPr>
          <w:rFonts w:asciiTheme="minorHAnsi" w:hAnsiTheme="minorHAnsi"/>
          <w:sz w:val="20"/>
          <w:szCs w:val="20"/>
        </w:rPr>
        <w:t>October</w:t>
      </w:r>
      <w:r w:rsidR="00106892">
        <w:rPr>
          <w:rFonts w:asciiTheme="minorHAnsi" w:hAnsiTheme="minorHAnsi"/>
          <w:sz w:val="20"/>
          <w:szCs w:val="20"/>
        </w:rPr>
        <w:t> </w:t>
      </w:r>
      <w:r w:rsidR="00E818EC">
        <w:rPr>
          <w:rFonts w:asciiTheme="minorHAnsi" w:hAnsiTheme="minorHAnsi"/>
          <w:sz w:val="20"/>
          <w:szCs w:val="20"/>
        </w:rPr>
        <w:t>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signed on or after 1</w:t>
      </w:r>
      <w:r w:rsidR="00106892">
        <w:rPr>
          <w:rFonts w:asciiTheme="minorHAnsi" w:hAnsiTheme="minorHAnsi"/>
          <w:sz w:val="20"/>
          <w:szCs w:val="20"/>
        </w:rPr>
        <w:t> </w:t>
      </w:r>
      <w:r w:rsidR="009B426F" w:rsidRPr="0083473A">
        <w:rPr>
          <w:rFonts w:asciiTheme="minorHAnsi" w:hAnsiTheme="minorHAnsi"/>
          <w:sz w:val="20"/>
          <w:szCs w:val="20"/>
        </w:rPr>
        <w:t>October</w:t>
      </w:r>
      <w:r w:rsidR="00106892">
        <w:rPr>
          <w:rFonts w:asciiTheme="minorHAnsi" w:hAnsiTheme="minorHAnsi"/>
          <w:sz w:val="20"/>
          <w:szCs w:val="20"/>
        </w:rPr>
        <w:t> </w:t>
      </w:r>
      <w:r w:rsidRPr="0083473A">
        <w:rPr>
          <w:rFonts w:asciiTheme="minorHAnsi" w:hAnsiTheme="minorHAnsi"/>
          <w:sz w:val="20"/>
          <w:szCs w:val="20"/>
        </w:rPr>
        <w:t xml:space="preserve">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2B047F">
      <w:pPr>
        <w:spacing w:before="40" w:after="120" w:line="240" w:lineRule="auto"/>
        <w:ind w:left="1701" w:hanging="397"/>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2B047F">
      <w:pPr>
        <w:pStyle w:val="Style2"/>
        <w:numPr>
          <w:ilvl w:val="0"/>
          <w:numId w:val="0"/>
        </w:numPr>
        <w:spacing w:line="240" w:lineRule="auto"/>
        <w:ind w:left="1701" w:hanging="397"/>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2B047F">
      <w:pPr>
        <w:pStyle w:val="Style2"/>
        <w:numPr>
          <w:ilvl w:val="0"/>
          <w:numId w:val="0"/>
        </w:numPr>
        <w:spacing w:line="240" w:lineRule="auto"/>
        <w:ind w:left="1701" w:hanging="397"/>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3355B457" w14:textId="3C05DCF2" w:rsidR="002F013F" w:rsidRDefault="00F93F25" w:rsidP="002B047F">
      <w:pPr>
        <w:pStyle w:val="Style2"/>
        <w:numPr>
          <w:ilvl w:val="0"/>
          <w:numId w:val="0"/>
        </w:numPr>
        <w:spacing w:line="240" w:lineRule="auto"/>
        <w:ind w:left="1701" w:hanging="397"/>
        <w:rPr>
          <w:ins w:id="90" w:author="Margaret A Astbury (DELWP)" w:date="2019-07-09T09:06:00Z"/>
          <w:rFonts w:asciiTheme="minorHAnsi" w:eastAsia="Times New Roman" w:hAnsiTheme="minorHAnsi" w:cstheme="minorHAnsi"/>
          <w:color w:val="363534"/>
          <w:spacing w:val="1"/>
          <w:sz w:val="20"/>
          <w:szCs w:val="20"/>
          <w:lang w:eastAsia="en-AU"/>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ins w:id="91" w:author="Margaret A Astbury (DELWP)" w:date="2019-07-09T09:06:00Z">
        <w:r w:rsidR="002F013F">
          <w:rPr>
            <w:rFonts w:asciiTheme="minorHAnsi" w:eastAsia="Times New Roman" w:hAnsiTheme="minorHAnsi" w:cstheme="minorHAnsi"/>
            <w:color w:val="363534"/>
            <w:spacing w:val="1"/>
            <w:sz w:val="20"/>
            <w:szCs w:val="20"/>
            <w:lang w:eastAsia="en-AU"/>
          </w:rPr>
          <w:t>;</w:t>
        </w:r>
      </w:ins>
      <w:ins w:id="92" w:author="Margaret A Astbury (DELWP)" w:date="2019-07-09T09:07:00Z">
        <w:r w:rsidR="002F013F">
          <w:rPr>
            <w:rFonts w:asciiTheme="minorHAnsi" w:eastAsia="Times New Roman" w:hAnsiTheme="minorHAnsi" w:cstheme="minorHAnsi"/>
            <w:color w:val="363534"/>
            <w:spacing w:val="1"/>
            <w:sz w:val="20"/>
            <w:szCs w:val="20"/>
            <w:lang w:eastAsia="en-AU"/>
          </w:rPr>
          <w:t xml:space="preserve"> and</w:t>
        </w:r>
      </w:ins>
    </w:p>
    <w:p w14:paraId="30F8D876" w14:textId="0B4993A1" w:rsidR="002F013F" w:rsidRPr="002F013F" w:rsidRDefault="002F013F" w:rsidP="00AF29AD">
      <w:pPr>
        <w:pStyle w:val="Style2"/>
        <w:numPr>
          <w:ilvl w:val="0"/>
          <w:numId w:val="82"/>
        </w:numPr>
        <w:spacing w:line="240" w:lineRule="auto"/>
        <w:ind w:left="1276" w:hanging="567"/>
        <w:rPr>
          <w:ins w:id="93" w:author="Margaret A Astbury (DELWP)" w:date="2019-07-09T09:07:00Z"/>
          <w:rFonts w:asciiTheme="minorHAnsi" w:hAnsiTheme="minorHAnsi"/>
          <w:sz w:val="20"/>
          <w:szCs w:val="20"/>
        </w:rPr>
      </w:pPr>
      <w:ins w:id="94" w:author="Margaret A Astbury (DELWP)" w:date="2019-07-09T09:07:00Z">
        <w:r w:rsidRPr="002F013F">
          <w:rPr>
            <w:rFonts w:asciiTheme="minorHAnsi" w:hAnsiTheme="minorHAnsi"/>
            <w:sz w:val="20"/>
            <w:szCs w:val="20"/>
          </w:rPr>
          <w:t>any Instrument or combination of Instruments capable of being Lodged electronically on 1</w:t>
        </w:r>
      </w:ins>
      <w:ins w:id="95" w:author="Margaret A Astbury (DELWP)" w:date="2019-07-09T14:43:00Z">
        <w:r w:rsidR="00106892">
          <w:rPr>
            <w:rFonts w:asciiTheme="minorHAnsi" w:hAnsiTheme="minorHAnsi"/>
            <w:sz w:val="20"/>
            <w:szCs w:val="20"/>
          </w:rPr>
          <w:t> </w:t>
        </w:r>
      </w:ins>
      <w:ins w:id="96" w:author="Margaret A Astbury (DELWP)" w:date="2019-07-09T09:07:00Z">
        <w:r w:rsidRPr="002F013F">
          <w:rPr>
            <w:rFonts w:asciiTheme="minorHAnsi" w:hAnsiTheme="minorHAnsi"/>
            <w:sz w:val="20"/>
            <w:szCs w:val="20"/>
          </w:rPr>
          <w:t>August</w:t>
        </w:r>
      </w:ins>
      <w:ins w:id="97" w:author="Margaret A Astbury (DELWP)" w:date="2019-07-09T14:43:00Z">
        <w:r w:rsidR="00106892">
          <w:rPr>
            <w:rFonts w:asciiTheme="minorHAnsi" w:hAnsiTheme="minorHAnsi"/>
            <w:sz w:val="20"/>
            <w:szCs w:val="20"/>
          </w:rPr>
          <w:t> </w:t>
        </w:r>
      </w:ins>
      <w:ins w:id="98" w:author="Margaret A Astbury (DELWP)" w:date="2019-07-09T09:07:00Z">
        <w:r w:rsidRPr="002F013F">
          <w:rPr>
            <w:rFonts w:asciiTheme="minorHAnsi" w:hAnsiTheme="minorHAnsi"/>
            <w:sz w:val="20"/>
            <w:szCs w:val="20"/>
          </w:rPr>
          <w:t>2019, signed on or after 1</w:t>
        </w:r>
      </w:ins>
      <w:ins w:id="99" w:author="Margaret A Astbury (DELWP)" w:date="2019-07-09T09:10:00Z">
        <w:r w:rsidR="002B047F">
          <w:rPr>
            <w:rFonts w:asciiTheme="minorHAnsi" w:hAnsiTheme="minorHAnsi"/>
            <w:sz w:val="20"/>
            <w:szCs w:val="20"/>
          </w:rPr>
          <w:t> </w:t>
        </w:r>
      </w:ins>
      <w:ins w:id="100" w:author="Margaret A Astbury (DELWP)" w:date="2019-07-09T09:07:00Z">
        <w:r w:rsidRPr="002F013F">
          <w:rPr>
            <w:rFonts w:asciiTheme="minorHAnsi" w:hAnsiTheme="minorHAnsi"/>
            <w:sz w:val="20"/>
            <w:szCs w:val="20"/>
          </w:rPr>
          <w:t>August</w:t>
        </w:r>
      </w:ins>
      <w:ins w:id="101" w:author="Margaret A Astbury (DELWP)" w:date="2019-07-09T09:10:00Z">
        <w:r w:rsidR="002B047F">
          <w:rPr>
            <w:rFonts w:asciiTheme="minorHAnsi" w:hAnsiTheme="minorHAnsi"/>
            <w:sz w:val="20"/>
            <w:szCs w:val="20"/>
          </w:rPr>
          <w:t> </w:t>
        </w:r>
      </w:ins>
      <w:ins w:id="102" w:author="Margaret A Astbury (DELWP)" w:date="2019-07-09T09:07:00Z">
        <w:r w:rsidRPr="002F013F">
          <w:rPr>
            <w:rFonts w:asciiTheme="minorHAnsi" w:hAnsiTheme="minorHAnsi"/>
            <w:sz w:val="20"/>
            <w:szCs w:val="20"/>
          </w:rPr>
          <w:t>2019, except when the combination of Instruments for the same folio(s) of the Register includes one or more:</w:t>
        </w:r>
      </w:ins>
    </w:p>
    <w:p w14:paraId="5594ED73"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ins w:id="103" w:author="Margaret A Astbury (DELWP)" w:date="2019-07-09T09:07:00Z"/>
          <w:rFonts w:ascii="Arial" w:eastAsia="Arial" w:hAnsi="Arial"/>
          <w:color w:val="363534"/>
        </w:rPr>
      </w:pPr>
      <w:ins w:id="104" w:author="Margaret A Astbury (DELWP)" w:date="2019-07-09T09:07:00Z">
        <w:r>
          <w:rPr>
            <w:rFonts w:ascii="Arial"/>
            <w:color w:val="363534"/>
          </w:rPr>
          <w:t>discharge of mortgage from an Other Mortgagee;</w:t>
        </w:r>
        <w:r>
          <w:rPr>
            <w:rFonts w:ascii="Arial"/>
            <w:color w:val="363534"/>
            <w:spacing w:val="10"/>
          </w:rPr>
          <w:t xml:space="preserve"> </w:t>
        </w:r>
        <w:r>
          <w:rPr>
            <w:rFonts w:ascii="Arial"/>
            <w:color w:val="363534"/>
          </w:rPr>
          <w:t>or</w:t>
        </w:r>
      </w:ins>
    </w:p>
    <w:p w14:paraId="4D6632A9"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ins w:id="105" w:author="Margaret A Astbury (DELWP)" w:date="2019-07-09T09:07:00Z"/>
          <w:rFonts w:ascii="Arial" w:eastAsia="Arial" w:hAnsi="Arial"/>
        </w:rPr>
      </w:pPr>
      <w:ins w:id="106" w:author="Margaret A Astbury (DELWP)" w:date="2019-07-09T09:07:00Z">
        <w:r>
          <w:rPr>
            <w:rFonts w:ascii="Arial"/>
          </w:rPr>
          <w:t>mortgage to an Other Mortgagee;</w:t>
        </w:r>
        <w:r>
          <w:rPr>
            <w:rFonts w:ascii="Arial"/>
            <w:spacing w:val="-7"/>
          </w:rPr>
          <w:t xml:space="preserve"> </w:t>
        </w:r>
        <w:r>
          <w:rPr>
            <w:rFonts w:ascii="Arial"/>
          </w:rPr>
          <w:t>or</w:t>
        </w:r>
      </w:ins>
    </w:p>
    <w:p w14:paraId="64B26E16" w14:textId="77777777" w:rsidR="002F013F" w:rsidRPr="00575B57" w:rsidRDefault="002F013F" w:rsidP="00AF29AD">
      <w:pPr>
        <w:pStyle w:val="ListParagraph"/>
        <w:widowControl w:val="0"/>
        <w:numPr>
          <w:ilvl w:val="3"/>
          <w:numId w:val="95"/>
        </w:numPr>
        <w:tabs>
          <w:tab w:val="left" w:pos="1803"/>
        </w:tabs>
        <w:spacing w:before="40" w:after="120" w:line="240" w:lineRule="auto"/>
        <w:ind w:left="1701" w:right="330" w:hanging="397"/>
        <w:contextualSpacing w:val="0"/>
        <w:rPr>
          <w:ins w:id="107" w:author="Margaret A Astbury (DELWP)" w:date="2019-07-09T09:07:00Z"/>
          <w:rFonts w:eastAsia="Arial" w:hAnsi="Arial"/>
          <w:color w:val="363534"/>
        </w:rPr>
      </w:pPr>
      <w:ins w:id="108" w:author="Margaret A Astbury (DELWP)" w:date="2019-07-09T09:07:00Z">
        <w:r w:rsidRPr="00575B57">
          <w:rPr>
            <w:rFonts w:ascii="Arial"/>
            <w:color w:val="363534"/>
          </w:rPr>
          <w:t>transfer</w:t>
        </w:r>
        <w:r w:rsidRPr="00575B57">
          <w:rPr>
            <w:rFonts w:ascii="Arial"/>
            <w:color w:val="363534"/>
            <w:spacing w:val="19"/>
          </w:rPr>
          <w:t xml:space="preserve"> </w:t>
        </w:r>
        <w:r w:rsidRPr="00575B57">
          <w:rPr>
            <w:rFonts w:ascii="Arial"/>
            <w:color w:val="363534"/>
          </w:rPr>
          <w:t>of</w:t>
        </w:r>
        <w:r w:rsidRPr="00575B57">
          <w:rPr>
            <w:rFonts w:ascii="Arial"/>
            <w:color w:val="363534"/>
            <w:spacing w:val="19"/>
          </w:rPr>
          <w:t xml:space="preserve"> </w:t>
        </w:r>
        <w:r w:rsidRPr="00575B57">
          <w:rPr>
            <w:rFonts w:ascii="Arial"/>
            <w:color w:val="363534"/>
          </w:rPr>
          <w:t>land</w:t>
        </w:r>
        <w:r w:rsidRPr="00575B57">
          <w:rPr>
            <w:rFonts w:ascii="Arial"/>
            <w:color w:val="363534"/>
            <w:spacing w:val="19"/>
          </w:rPr>
          <w:t xml:space="preserve"> </w:t>
        </w:r>
        <w:r w:rsidRPr="00575B57">
          <w:rPr>
            <w:rFonts w:ascii="Arial"/>
            <w:color w:val="363534"/>
          </w:rPr>
          <w:t>and</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transferor(s)</w:t>
        </w:r>
        <w:r w:rsidRPr="00575B57">
          <w:rPr>
            <w:rFonts w:ascii="Arial"/>
            <w:color w:val="363534"/>
            <w:spacing w:val="19"/>
          </w:rPr>
          <w:t xml:space="preserve"> </w:t>
        </w:r>
        <w:r w:rsidRPr="00575B57">
          <w:rPr>
            <w:rFonts w:ascii="Arial"/>
            <w:color w:val="363534"/>
          </w:rPr>
          <w:t>and/or</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transferee(s)</w:t>
        </w:r>
        <w:r w:rsidRPr="00575B57">
          <w:rPr>
            <w:rFonts w:ascii="Arial"/>
            <w:color w:val="363534"/>
            <w:spacing w:val="18"/>
          </w:rPr>
          <w:t xml:space="preserve"> </w:t>
        </w:r>
        <w:r w:rsidRPr="00575B57">
          <w:rPr>
            <w:rFonts w:ascii="Arial"/>
            <w:color w:val="363534"/>
          </w:rPr>
          <w:t>is</w:t>
        </w:r>
        <w:r w:rsidRPr="00575B57">
          <w:rPr>
            <w:rFonts w:ascii="Arial"/>
            <w:color w:val="363534"/>
            <w:spacing w:val="19"/>
          </w:rPr>
          <w:t xml:space="preserve"> </w:t>
        </w:r>
        <w:r w:rsidRPr="00575B57">
          <w:rPr>
            <w:rFonts w:ascii="Arial"/>
            <w:color w:val="363534"/>
          </w:rPr>
          <w:t>not</w:t>
        </w:r>
        <w:r w:rsidRPr="00575B57">
          <w:rPr>
            <w:rFonts w:ascii="Arial"/>
            <w:color w:val="363534"/>
            <w:spacing w:val="19"/>
          </w:rPr>
          <w:t xml:space="preserve"> </w:t>
        </w:r>
        <w:r w:rsidRPr="00575B57">
          <w:rPr>
            <w:rFonts w:ascii="Arial"/>
            <w:color w:val="363534"/>
          </w:rPr>
          <w:t>a</w:t>
        </w:r>
        <w:r w:rsidRPr="00575B57">
          <w:rPr>
            <w:rFonts w:ascii="Arial"/>
            <w:color w:val="363534"/>
            <w:spacing w:val="19"/>
          </w:rPr>
          <w:t xml:space="preserve"> </w:t>
        </w:r>
        <w:r w:rsidRPr="00575B57">
          <w:rPr>
            <w:rFonts w:ascii="Arial"/>
            <w:color w:val="363534"/>
          </w:rPr>
          <w:t>Subscriber</w:t>
        </w:r>
        <w:r w:rsidRPr="00575B57">
          <w:rPr>
            <w:rFonts w:ascii="Arial"/>
            <w:color w:val="363534"/>
            <w:spacing w:val="19"/>
          </w:rPr>
          <w:t xml:space="preserve"> </w:t>
        </w:r>
        <w:r w:rsidRPr="00575B57">
          <w:rPr>
            <w:rFonts w:ascii="Arial"/>
            <w:color w:val="363534"/>
          </w:rPr>
          <w:t>and</w:t>
        </w:r>
        <w:r w:rsidRPr="00575B57">
          <w:rPr>
            <w:rFonts w:ascii="Arial"/>
            <w:color w:val="363534"/>
            <w:spacing w:val="1"/>
          </w:rPr>
          <w:t xml:space="preserve"> </w:t>
        </w:r>
        <w:r w:rsidRPr="008C3D9F">
          <w:rPr>
            <w:rFonts w:ascii="Arial"/>
            <w:color w:val="363534"/>
          </w:rPr>
          <w:t>does not have a Representative;</w:t>
        </w:r>
        <w:r w:rsidRPr="008C3D9F">
          <w:rPr>
            <w:rFonts w:ascii="Arial"/>
            <w:color w:val="363534"/>
            <w:spacing w:val="9"/>
          </w:rPr>
          <w:t xml:space="preserve"> </w:t>
        </w:r>
        <w:r w:rsidRPr="008C3D9F">
          <w:rPr>
            <w:rFonts w:ascii="Arial"/>
            <w:color w:val="363534"/>
          </w:rPr>
          <w:t>or</w:t>
        </w:r>
      </w:ins>
    </w:p>
    <w:p w14:paraId="2C362307" w14:textId="77777777" w:rsidR="002F013F" w:rsidRPr="006D0A4F" w:rsidRDefault="002F013F" w:rsidP="00AF29AD">
      <w:pPr>
        <w:pStyle w:val="ListParagraph"/>
        <w:widowControl w:val="0"/>
        <w:numPr>
          <w:ilvl w:val="3"/>
          <w:numId w:val="95"/>
        </w:numPr>
        <w:tabs>
          <w:tab w:val="left" w:pos="1804"/>
        </w:tabs>
        <w:spacing w:before="40" w:after="120" w:line="240" w:lineRule="auto"/>
        <w:ind w:left="1701" w:right="330" w:hanging="397"/>
        <w:contextualSpacing w:val="0"/>
        <w:rPr>
          <w:ins w:id="109" w:author="Margaret A Astbury (DELWP)" w:date="2019-07-09T09:07:00Z"/>
          <w:rFonts w:ascii="Arial" w:eastAsia="Arial" w:hAnsi="Arial"/>
          <w:color w:val="363534"/>
        </w:rPr>
      </w:pPr>
      <w:ins w:id="110" w:author="Margaret A Astbury (DELWP)" w:date="2019-07-09T09:07:00Z">
        <w:r w:rsidRPr="006D0A4F">
          <w:rPr>
            <w:rFonts w:ascii="Arial"/>
            <w:color w:val="363534"/>
          </w:rPr>
          <w:t>withdrawal of caveat and the caveator is not a Subscriber and does not have</w:t>
        </w:r>
        <w:r w:rsidRPr="006D0A4F">
          <w:rPr>
            <w:rFonts w:ascii="Arial"/>
            <w:color w:val="363534"/>
            <w:spacing w:val="47"/>
          </w:rPr>
          <w:t xml:space="preserve"> </w:t>
        </w:r>
        <w:r w:rsidRPr="006D0A4F">
          <w:rPr>
            <w:rFonts w:ascii="Arial"/>
            <w:color w:val="363534"/>
          </w:rPr>
          <w:t>a Representative</w:t>
        </w:r>
        <w:r w:rsidRPr="006D0A4F">
          <w:rPr>
            <w:rFonts w:ascii="Arial" w:eastAsia="Arial" w:hAnsi="Arial"/>
            <w:color w:val="363534"/>
          </w:rPr>
          <w:t>; and</w:t>
        </w:r>
      </w:ins>
    </w:p>
    <w:p w14:paraId="33EA7FA3" w14:textId="4E274377" w:rsidR="002F013F" w:rsidRPr="002F013F" w:rsidRDefault="002F013F" w:rsidP="00AF29AD">
      <w:pPr>
        <w:pStyle w:val="Style2"/>
        <w:numPr>
          <w:ilvl w:val="0"/>
          <w:numId w:val="82"/>
        </w:numPr>
        <w:spacing w:line="240" w:lineRule="auto"/>
        <w:ind w:left="1276" w:hanging="567"/>
        <w:rPr>
          <w:ins w:id="111" w:author="Margaret A Astbury (DELWP)" w:date="2019-07-09T09:07:00Z"/>
          <w:rFonts w:asciiTheme="minorHAnsi" w:hAnsiTheme="minorHAnsi"/>
          <w:sz w:val="20"/>
          <w:szCs w:val="20"/>
        </w:rPr>
      </w:pPr>
      <w:ins w:id="112" w:author="Margaret A Astbury (DELWP)" w:date="2019-07-09T09:07:00Z">
        <w:r w:rsidRPr="002F013F">
          <w:rPr>
            <w:rFonts w:asciiTheme="minorHAnsi" w:hAnsiTheme="minorHAnsi"/>
            <w:sz w:val="20"/>
            <w:szCs w:val="20"/>
          </w:rPr>
          <w:t>any Instrument or combination of Instruments capable of being Lodged electronically on 1</w:t>
        </w:r>
      </w:ins>
      <w:ins w:id="113" w:author="Margaret A Astbury (DELWP)" w:date="2019-07-09T09:10:00Z">
        <w:r w:rsidR="002B047F">
          <w:rPr>
            <w:rFonts w:asciiTheme="minorHAnsi" w:hAnsiTheme="minorHAnsi"/>
            <w:sz w:val="20"/>
            <w:szCs w:val="20"/>
          </w:rPr>
          <w:t> </w:t>
        </w:r>
      </w:ins>
      <w:ins w:id="114" w:author="Margaret A Astbury (DELWP)" w:date="2019-07-09T09:07:00Z">
        <w:r w:rsidRPr="002F013F">
          <w:rPr>
            <w:rFonts w:asciiTheme="minorHAnsi" w:hAnsiTheme="minorHAnsi"/>
            <w:sz w:val="20"/>
            <w:szCs w:val="20"/>
          </w:rPr>
          <w:t>October</w:t>
        </w:r>
      </w:ins>
      <w:ins w:id="115" w:author="Margaret A Astbury (DELWP)" w:date="2019-07-09T09:10:00Z">
        <w:r w:rsidR="002B047F">
          <w:rPr>
            <w:rFonts w:asciiTheme="minorHAnsi" w:hAnsiTheme="minorHAnsi"/>
            <w:sz w:val="20"/>
            <w:szCs w:val="20"/>
          </w:rPr>
          <w:t> </w:t>
        </w:r>
      </w:ins>
      <w:ins w:id="116" w:author="Margaret A Astbury (DELWP)" w:date="2019-07-09T09:07:00Z">
        <w:r w:rsidRPr="002F013F">
          <w:rPr>
            <w:rFonts w:asciiTheme="minorHAnsi" w:hAnsiTheme="minorHAnsi"/>
            <w:sz w:val="20"/>
            <w:szCs w:val="20"/>
          </w:rPr>
          <w:t>2019, signed on or after 1</w:t>
        </w:r>
      </w:ins>
      <w:ins w:id="117" w:author="Margaret A Astbury (DELWP)" w:date="2019-07-09T09:10:00Z">
        <w:r w:rsidR="002B047F">
          <w:rPr>
            <w:rFonts w:asciiTheme="minorHAnsi" w:hAnsiTheme="minorHAnsi"/>
            <w:sz w:val="20"/>
            <w:szCs w:val="20"/>
          </w:rPr>
          <w:t> </w:t>
        </w:r>
      </w:ins>
      <w:ins w:id="118" w:author="Margaret A Astbury (DELWP)" w:date="2019-07-09T09:07:00Z">
        <w:r w:rsidRPr="002F013F">
          <w:rPr>
            <w:rFonts w:asciiTheme="minorHAnsi" w:hAnsiTheme="minorHAnsi"/>
            <w:sz w:val="20"/>
            <w:szCs w:val="20"/>
          </w:rPr>
          <w:t>October</w:t>
        </w:r>
      </w:ins>
      <w:ins w:id="119" w:author="Margaret A Astbury (DELWP)" w:date="2019-07-09T09:10:00Z">
        <w:r w:rsidR="002B047F">
          <w:rPr>
            <w:rFonts w:asciiTheme="minorHAnsi" w:hAnsiTheme="minorHAnsi"/>
            <w:sz w:val="20"/>
            <w:szCs w:val="20"/>
          </w:rPr>
          <w:t> </w:t>
        </w:r>
      </w:ins>
      <w:ins w:id="120" w:author="Margaret A Astbury (DELWP)" w:date="2019-07-09T09:07:00Z">
        <w:r w:rsidRPr="002F013F">
          <w:rPr>
            <w:rFonts w:asciiTheme="minorHAnsi" w:hAnsiTheme="minorHAnsi"/>
            <w:sz w:val="20"/>
            <w:szCs w:val="20"/>
          </w:rPr>
          <w:t>2019, except when the combination of Instruments for the same folio(s) of the Register includes one or more:</w:t>
        </w:r>
      </w:ins>
    </w:p>
    <w:p w14:paraId="462F5D9E"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ins w:id="121" w:author="Margaret A Astbury (DELWP)" w:date="2019-07-09T09:07:00Z"/>
          <w:rFonts w:ascii="Arial" w:eastAsia="Arial" w:hAnsi="Arial"/>
          <w:color w:val="363534"/>
        </w:rPr>
      </w:pPr>
      <w:ins w:id="122" w:author="Margaret A Astbury (DELWP)" w:date="2019-07-09T09:07:00Z">
        <w:r w:rsidRPr="007266EC">
          <w:rPr>
            <w:rFonts w:ascii="Arial"/>
            <w:color w:val="363534"/>
          </w:rPr>
          <w:t>discharge of mortgage from an Other Mortgagee;</w:t>
        </w:r>
        <w:r w:rsidRPr="007266EC">
          <w:rPr>
            <w:rFonts w:ascii="Arial"/>
            <w:color w:val="363534"/>
            <w:spacing w:val="10"/>
          </w:rPr>
          <w:t xml:space="preserve"> </w:t>
        </w:r>
        <w:r w:rsidRPr="007266EC">
          <w:rPr>
            <w:rFonts w:ascii="Arial"/>
            <w:color w:val="363534"/>
          </w:rPr>
          <w:t>or</w:t>
        </w:r>
      </w:ins>
    </w:p>
    <w:p w14:paraId="2227423A"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ins w:id="123" w:author="Margaret A Astbury (DELWP)" w:date="2019-07-09T09:07:00Z"/>
          <w:rFonts w:ascii="Arial" w:eastAsia="Arial" w:hAnsi="Arial"/>
        </w:rPr>
      </w:pPr>
      <w:ins w:id="124" w:author="Margaret A Astbury (DELWP)" w:date="2019-07-09T09:07:00Z">
        <w:r w:rsidRPr="007266EC">
          <w:rPr>
            <w:rFonts w:ascii="Arial"/>
          </w:rPr>
          <w:t>mortgage to an Other Mortgagee;</w:t>
        </w:r>
        <w:r w:rsidRPr="007266EC">
          <w:rPr>
            <w:rFonts w:ascii="Arial"/>
            <w:spacing w:val="-7"/>
          </w:rPr>
          <w:t xml:space="preserve"> </w:t>
        </w:r>
        <w:r w:rsidRPr="007266EC">
          <w:rPr>
            <w:rFonts w:ascii="Arial"/>
          </w:rPr>
          <w:t>or</w:t>
        </w:r>
      </w:ins>
    </w:p>
    <w:p w14:paraId="57247E04"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ins w:id="125" w:author="Margaret A Astbury (DELWP)" w:date="2019-07-09T09:07:00Z"/>
          <w:rFonts w:eastAsia="Arial" w:hAnsi="Arial"/>
          <w:color w:val="363534"/>
        </w:rPr>
      </w:pPr>
      <w:ins w:id="126" w:author="Margaret A Astbury (DELWP)" w:date="2019-07-09T09:07:00Z">
        <w:r w:rsidRPr="007266EC">
          <w:rPr>
            <w:rFonts w:ascii="Arial"/>
            <w:color w:val="363534"/>
          </w:rPr>
          <w:t>transfer</w:t>
        </w:r>
        <w:r w:rsidRPr="007266EC">
          <w:rPr>
            <w:rFonts w:ascii="Arial"/>
            <w:color w:val="363534"/>
            <w:spacing w:val="19"/>
          </w:rPr>
          <w:t xml:space="preserve"> </w:t>
        </w:r>
        <w:r w:rsidRPr="007266EC">
          <w:rPr>
            <w:rFonts w:ascii="Arial"/>
            <w:color w:val="363534"/>
          </w:rPr>
          <w:t>of</w:t>
        </w:r>
        <w:r w:rsidRPr="007266EC">
          <w:rPr>
            <w:rFonts w:ascii="Arial"/>
            <w:color w:val="363534"/>
            <w:spacing w:val="19"/>
          </w:rPr>
          <w:t xml:space="preserve"> </w:t>
        </w:r>
        <w:r w:rsidRPr="007266EC">
          <w:rPr>
            <w:rFonts w:ascii="Arial"/>
            <w:color w:val="363534"/>
          </w:rPr>
          <w:t>land</w:t>
        </w:r>
        <w:r w:rsidRPr="007266EC">
          <w:rPr>
            <w:rFonts w:ascii="Arial"/>
            <w:color w:val="363534"/>
            <w:spacing w:val="19"/>
          </w:rPr>
          <w:t xml:space="preserve"> </w:t>
        </w:r>
        <w:r w:rsidRPr="007266EC">
          <w:rPr>
            <w:rFonts w:ascii="Arial"/>
            <w:color w:val="363534"/>
          </w:rPr>
          <w:t>and</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transferor(s)</w:t>
        </w:r>
        <w:r w:rsidRPr="007266EC">
          <w:rPr>
            <w:rFonts w:ascii="Arial"/>
            <w:color w:val="363534"/>
            <w:spacing w:val="19"/>
          </w:rPr>
          <w:t xml:space="preserve"> </w:t>
        </w:r>
        <w:r w:rsidRPr="007266EC">
          <w:rPr>
            <w:rFonts w:ascii="Arial"/>
            <w:color w:val="363534"/>
          </w:rPr>
          <w:t>and/or</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transferee(s)</w:t>
        </w:r>
        <w:r w:rsidRPr="007266EC">
          <w:rPr>
            <w:rFonts w:ascii="Arial"/>
            <w:color w:val="363534"/>
            <w:spacing w:val="18"/>
          </w:rPr>
          <w:t xml:space="preserve"> </w:t>
        </w:r>
        <w:r w:rsidRPr="007266EC">
          <w:rPr>
            <w:rFonts w:ascii="Arial"/>
            <w:color w:val="363534"/>
          </w:rPr>
          <w:t>is</w:t>
        </w:r>
        <w:r w:rsidRPr="007266EC">
          <w:rPr>
            <w:rFonts w:ascii="Arial"/>
            <w:color w:val="363534"/>
            <w:spacing w:val="19"/>
          </w:rPr>
          <w:t xml:space="preserve"> </w:t>
        </w:r>
        <w:r w:rsidRPr="007266EC">
          <w:rPr>
            <w:rFonts w:ascii="Arial"/>
            <w:color w:val="363534"/>
          </w:rPr>
          <w:t>not</w:t>
        </w:r>
        <w:r w:rsidRPr="007266EC">
          <w:rPr>
            <w:rFonts w:ascii="Arial"/>
            <w:color w:val="363534"/>
            <w:spacing w:val="19"/>
          </w:rPr>
          <w:t xml:space="preserve"> </w:t>
        </w:r>
        <w:r w:rsidRPr="007266EC">
          <w:rPr>
            <w:rFonts w:ascii="Arial"/>
            <w:color w:val="363534"/>
          </w:rPr>
          <w:t>a</w:t>
        </w:r>
        <w:r w:rsidRPr="007266EC">
          <w:rPr>
            <w:rFonts w:ascii="Arial"/>
            <w:color w:val="363534"/>
            <w:spacing w:val="19"/>
          </w:rPr>
          <w:t xml:space="preserve"> </w:t>
        </w:r>
        <w:r w:rsidRPr="007266EC">
          <w:rPr>
            <w:rFonts w:ascii="Arial"/>
            <w:color w:val="363534"/>
          </w:rPr>
          <w:t>Subscriber</w:t>
        </w:r>
        <w:r w:rsidRPr="007266EC">
          <w:rPr>
            <w:rFonts w:ascii="Arial"/>
            <w:color w:val="363534"/>
            <w:spacing w:val="19"/>
          </w:rPr>
          <w:t xml:space="preserve"> </w:t>
        </w:r>
        <w:r w:rsidRPr="007266EC">
          <w:rPr>
            <w:rFonts w:ascii="Arial"/>
            <w:color w:val="363534"/>
          </w:rPr>
          <w:t>and</w:t>
        </w:r>
        <w:r w:rsidRPr="007266EC">
          <w:rPr>
            <w:rFonts w:ascii="Arial"/>
            <w:color w:val="363534"/>
            <w:spacing w:val="1"/>
          </w:rPr>
          <w:t xml:space="preserve"> </w:t>
        </w:r>
        <w:r w:rsidRPr="007266EC">
          <w:rPr>
            <w:rFonts w:ascii="Arial"/>
            <w:color w:val="363534"/>
          </w:rPr>
          <w:t>does not have a Representative;</w:t>
        </w:r>
        <w:r w:rsidRPr="007266EC">
          <w:rPr>
            <w:rFonts w:ascii="Arial"/>
            <w:color w:val="363534"/>
            <w:spacing w:val="9"/>
          </w:rPr>
          <w:t xml:space="preserve"> </w:t>
        </w:r>
        <w:r w:rsidRPr="007266EC">
          <w:rPr>
            <w:rFonts w:ascii="Arial"/>
            <w:color w:val="363534"/>
          </w:rPr>
          <w:t>or</w:t>
        </w:r>
      </w:ins>
    </w:p>
    <w:p w14:paraId="2E033C37"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ins w:id="127" w:author="Margaret A Astbury (DELWP)" w:date="2019-07-09T09:07:00Z"/>
          <w:rFonts w:eastAsia="Arial" w:hAnsi="Arial"/>
          <w:color w:val="363534"/>
        </w:rPr>
      </w:pPr>
      <w:ins w:id="128" w:author="Margaret A Astbury (DELWP)" w:date="2019-07-09T09:07:00Z">
        <w:r w:rsidRPr="007266EC">
          <w:rPr>
            <w:rFonts w:ascii="Arial"/>
            <w:color w:val="363534"/>
          </w:rPr>
          <w:t>withdrawal of caveat and the caveator is not a Subscriber and does not have</w:t>
        </w:r>
        <w:r w:rsidRPr="007266EC">
          <w:rPr>
            <w:rFonts w:ascii="Arial"/>
            <w:color w:val="363534"/>
            <w:spacing w:val="47"/>
          </w:rPr>
          <w:t xml:space="preserve"> </w:t>
        </w:r>
        <w:r w:rsidRPr="007266EC">
          <w:rPr>
            <w:rFonts w:ascii="Arial"/>
            <w:color w:val="363534"/>
          </w:rPr>
          <w:t>a Representative</w:t>
        </w:r>
        <w:r w:rsidRPr="007266EC">
          <w:t>.</w:t>
        </w:r>
      </w:ins>
    </w:p>
    <w:p w14:paraId="2C5AA050" w14:textId="602BEFBD" w:rsidR="004C5E78" w:rsidRPr="0083473A" w:rsidRDefault="002E691A" w:rsidP="002B047F">
      <w:pPr>
        <w:keepNext/>
        <w:keepLines/>
        <w:spacing w:before="120" w:after="120"/>
        <w:ind w:left="720" w:hanging="720"/>
        <w:rPr>
          <w:spacing w:val="1"/>
        </w:rPr>
      </w:pPr>
      <w:r w:rsidRPr="0083473A">
        <w:rPr>
          <w:spacing w:val="1"/>
        </w:rPr>
        <w:lastRenderedPageBreak/>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264903C4"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 xml:space="preserve">to a </w:t>
      </w:r>
      <w:ins w:id="129" w:author="Margaret A Astbury (DELWP)" w:date="2019-07-09T09:17:00Z">
        <w:r w:rsidR="002B047F">
          <w:rPr>
            <w:spacing w:val="1"/>
          </w:rPr>
          <w:t>C</w:t>
        </w:r>
      </w:ins>
      <w:del w:id="130" w:author="Margaret A Astbury (DELWP)" w:date="2019-07-09T09:17:00Z">
        <w:r w:rsidRPr="0083473A" w:rsidDel="002B047F">
          <w:rPr>
            <w:spacing w:val="1"/>
          </w:rPr>
          <w:delText>c</w:delText>
        </w:r>
      </w:del>
      <w:r w:rsidRPr="0083473A">
        <w:rPr>
          <w:spacing w:val="1"/>
        </w:rPr>
        <w:t xml:space="preserve">onveyancing </w:t>
      </w:r>
      <w:ins w:id="131" w:author="Margaret A Astbury (DELWP)" w:date="2019-07-09T09:17:00Z">
        <w:r w:rsidR="002B047F">
          <w:rPr>
            <w:spacing w:val="1"/>
          </w:rPr>
          <w:t>T</w:t>
        </w:r>
      </w:ins>
      <w:del w:id="132" w:author="Margaret A Astbury (DELWP)" w:date="2019-07-09T09:17:00Z">
        <w:r w:rsidRPr="0083473A" w:rsidDel="002B047F">
          <w:rPr>
            <w:spacing w:val="1"/>
          </w:rPr>
          <w:delText>t</w:delText>
        </w:r>
      </w:del>
      <w:r w:rsidRPr="0083473A">
        <w:rPr>
          <w:spacing w:val="1"/>
        </w:rPr>
        <w: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133" w:name="_Hlk521668662"/>
      <w:r w:rsidRPr="00212736">
        <w:rPr>
          <w:spacing w:val="1"/>
        </w:rPr>
        <w:t>(i)</w:t>
      </w:r>
      <w:r w:rsidRPr="00212736">
        <w:rPr>
          <w:spacing w:val="1"/>
        </w:rPr>
        <w:tab/>
      </w:r>
      <w:bookmarkStart w:id="134"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134"/>
      <w:r w:rsidRPr="00212736">
        <w:rPr>
          <w:spacing w:val="1"/>
        </w:rPr>
        <w:t>; or</w:t>
      </w:r>
    </w:p>
    <w:p w14:paraId="46FEC2A5" w14:textId="7E8B1F01"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133"/>
      <w:r w:rsidRPr="00212736">
        <w:rPr>
          <w:spacing w:val="1"/>
        </w:rPr>
        <w:t>be created in an ELN but cannot be Lodged using an ELN</w:t>
      </w:r>
      <w:ins w:id="135" w:author="Margaret A Astbury (DELWP)" w:date="2019-07-09T09:18:00Z">
        <w:r w:rsidR="002B047F">
          <w:rPr>
            <w:spacing w:val="1"/>
          </w:rPr>
          <w:t>; or</w:t>
        </w:r>
      </w:ins>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3F18492B" w:rsidR="004C5E78"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83473A" w:rsidRDefault="004C5E78" w:rsidP="00AF29AD">
      <w:pPr>
        <w:pStyle w:val="HA"/>
        <w:numPr>
          <w:ilvl w:val="0"/>
          <w:numId w:val="51"/>
        </w:numPr>
        <w:ind w:left="720" w:hanging="720"/>
        <w:rPr>
          <w:rFonts w:asciiTheme="minorHAnsi" w:hAnsiTheme="minorHAnsi"/>
          <w:color w:val="B3272F" w:themeColor="text2"/>
        </w:rPr>
      </w:pPr>
      <w:bookmarkStart w:id="136" w:name="_Toc13561188"/>
      <w:bookmarkStart w:id="137" w:name="_Toc407571766"/>
      <w:r w:rsidRPr="0083473A">
        <w:rPr>
          <w:rFonts w:asciiTheme="minorHAnsi" w:hAnsiTheme="minorHAnsi"/>
          <w:color w:val="B3272F" w:themeColor="text2"/>
        </w:rPr>
        <w:t>Lodging parties</w:t>
      </w:r>
      <w:bookmarkEnd w:id="136"/>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138" w:name="_Toc430194526"/>
            <w:bookmarkStart w:id="139" w:name="_Toc430196044"/>
            <w:bookmarkStart w:id="140" w:name="_Toc480816296"/>
            <w:bookmarkStart w:id="141" w:name="_Toc528309215"/>
            <w:bookmarkStart w:id="142" w:name="_Toc13561189"/>
            <w:r w:rsidRPr="0083473A">
              <w:rPr>
                <w:sz w:val="18"/>
                <w:szCs w:val="18"/>
              </w:rPr>
              <w:t>(e)</w:t>
            </w:r>
            <w:r w:rsidRPr="0083473A">
              <w:rPr>
                <w:sz w:val="18"/>
                <w:szCs w:val="18"/>
              </w:rPr>
              <w:tab/>
              <w:t>the classes of person who must lodge specified classes of instrument</w:t>
            </w:r>
            <w:bookmarkEnd w:id="138"/>
            <w:bookmarkEnd w:id="139"/>
            <w:bookmarkEnd w:id="140"/>
            <w:bookmarkEnd w:id="141"/>
            <w:bookmarkEnd w:id="142"/>
          </w:p>
        </w:tc>
      </w:tr>
    </w:tbl>
    <w:p w14:paraId="6371B8FC" w14:textId="77777777" w:rsidR="004C5E78" w:rsidRPr="0083473A" w:rsidRDefault="004C5E78" w:rsidP="004C5E78">
      <w:pPr>
        <w:rPr>
          <w:b/>
          <w:color w:val="B3272F" w:themeColor="text2"/>
        </w:rPr>
      </w:pPr>
    </w:p>
    <w:p w14:paraId="1CD293F6" w14:textId="4ECA75E5"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w:t>
      </w:r>
      <w:r w:rsidR="002B047F">
        <w:rPr>
          <w:color w:val="auto"/>
          <w:spacing w:val="1"/>
        </w:rPr>
        <w:t> </w:t>
      </w:r>
      <w:r w:rsidRPr="0083473A">
        <w:rPr>
          <w:color w:val="auto"/>
          <w:spacing w:val="1"/>
        </w:rPr>
        <w:t>March</w:t>
      </w:r>
      <w:r w:rsidR="002B047F">
        <w:rPr>
          <w:color w:val="auto"/>
          <w:spacing w:val="1"/>
        </w:rPr>
        <w:t> </w:t>
      </w:r>
      <w:r w:rsidRPr="0083473A">
        <w:rPr>
          <w:color w:val="auto"/>
          <w:spacing w:val="1"/>
        </w:rPr>
        <w:t>2016.</w:t>
      </w:r>
    </w:p>
    <w:p w14:paraId="5582F3DF" w14:textId="06774807"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w:t>
      </w:r>
      <w:r w:rsidR="00376D85">
        <w:rPr>
          <w:color w:val="auto"/>
          <w:spacing w:val="1"/>
        </w:rPr>
        <w:t> </w:t>
      </w:r>
      <w:r w:rsidRPr="0083473A">
        <w:rPr>
          <w:color w:val="auto"/>
          <w:spacing w:val="1"/>
        </w:rPr>
        <w:t>March</w:t>
      </w:r>
      <w:r w:rsidR="00376D85">
        <w:rPr>
          <w:color w:val="auto"/>
          <w:spacing w:val="1"/>
        </w:rPr>
        <w:t> </w:t>
      </w:r>
      <w:r w:rsidRPr="0083473A">
        <w:rPr>
          <w:color w:val="auto"/>
          <w:spacing w:val="1"/>
        </w:rPr>
        <w:t>2016, except where the discharge of mortgage is to be Lodged with any transfer of land or mortgage for the same folio(s) of the Register.</w:t>
      </w:r>
    </w:p>
    <w:p w14:paraId="1BD291FF" w14:textId="5DA8C85F" w:rsidR="004C5E78" w:rsidRPr="0083473A" w:rsidRDefault="004C5E78" w:rsidP="00AF29AD">
      <w:pPr>
        <w:pStyle w:val="HA"/>
        <w:numPr>
          <w:ilvl w:val="0"/>
          <w:numId w:val="51"/>
        </w:numPr>
        <w:ind w:left="720" w:hanging="720"/>
        <w:rPr>
          <w:rFonts w:asciiTheme="minorHAnsi" w:hAnsiTheme="minorHAnsi"/>
          <w:color w:val="B3272F" w:themeColor="text2"/>
        </w:rPr>
      </w:pPr>
      <w:bookmarkStart w:id="143" w:name="_Toc13561190"/>
      <w:r w:rsidRPr="0083473A">
        <w:rPr>
          <w:rFonts w:asciiTheme="minorHAnsi" w:hAnsiTheme="minorHAnsi"/>
          <w:color w:val="B3272F" w:themeColor="text2"/>
        </w:rPr>
        <w:t>Client Authorisations</w:t>
      </w:r>
      <w:bookmarkEnd w:id="143"/>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09EA06F8" w:rsidR="004C5E78" w:rsidRPr="0083473A" w:rsidRDefault="004C5E78" w:rsidP="004C5E78">
      <w:pPr>
        <w:spacing w:before="120" w:after="120"/>
        <w:ind w:left="720" w:hanging="720"/>
        <w:rPr>
          <w:color w:val="auto"/>
          <w:spacing w:val="1"/>
        </w:rPr>
      </w:pPr>
      <w:bookmarkStart w:id="144" w:name="_Toc407571769"/>
      <w:r w:rsidRPr="0083473A">
        <w:rPr>
          <w:color w:val="auto"/>
          <w:spacing w:val="1"/>
        </w:rPr>
        <w:t>8.1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C106F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bookmarkEnd w:id="144"/>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00F6FD24" w:rsidR="006D66BA" w:rsidRPr="0083473A" w:rsidRDefault="004C5E78"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 xml:space="preserve">use the Client Authorisation </w:t>
      </w:r>
      <w:r w:rsidR="004D5392">
        <w:rPr>
          <w:rFonts w:asciiTheme="minorHAnsi" w:hAnsiTheme="minorHAnsi"/>
          <w:sz w:val="20"/>
          <w:szCs w:val="20"/>
        </w:rPr>
        <w:t>- Representative</w:t>
      </w:r>
      <w:r w:rsidRPr="0083473A">
        <w:rPr>
          <w:rFonts w:asciiTheme="minorHAnsi" w:hAnsiTheme="minorHAnsi"/>
          <w:sz w:val="20"/>
          <w:szCs w:val="20"/>
        </w:rPr>
        <w:t xml:space="preserve"> for any Client Authorisation it enters into; and</w:t>
      </w:r>
    </w:p>
    <w:p w14:paraId="4BE8D625" w14:textId="7B42D58D" w:rsidR="003D4562" w:rsidRPr="0083473A" w:rsidRDefault="006D66BA"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r w:rsidR="004D5392">
        <w:rPr>
          <w:rFonts w:asciiTheme="minorHAnsi" w:hAnsiTheme="minorHAnsi"/>
          <w:sz w:val="20"/>
          <w:szCs w:val="20"/>
        </w:rPr>
        <w:t>,</w:t>
      </w:r>
      <w:r w:rsidRPr="0083473A">
        <w:rPr>
          <w:rFonts w:asciiTheme="minorHAnsi" w:hAnsiTheme="minorHAnsi"/>
          <w:sz w:val="20"/>
          <w:szCs w:val="20"/>
        </w:rPr>
        <w:t xml:space="preserve"> Priority Notices</w:t>
      </w:r>
      <w:r w:rsidR="004D5392">
        <w:rPr>
          <w:rFonts w:asciiTheme="minorHAnsi" w:hAnsiTheme="minorHAnsi"/>
          <w:sz w:val="20"/>
          <w:szCs w:val="20"/>
        </w:rPr>
        <w:t xml:space="preserve">, extensions of Priority </w:t>
      </w:r>
      <w:r w:rsidR="005373F0">
        <w:rPr>
          <w:rFonts w:asciiTheme="minorHAnsi" w:hAnsiTheme="minorHAnsi"/>
          <w:sz w:val="20"/>
          <w:szCs w:val="20"/>
        </w:rPr>
        <w:t>Notices</w:t>
      </w:r>
      <w:r w:rsidRPr="0083473A">
        <w:rPr>
          <w:rFonts w:asciiTheme="minorHAnsi" w:hAnsiTheme="minorHAnsi"/>
          <w:sz w:val="20"/>
          <w:szCs w:val="20"/>
        </w:rPr>
        <w:t xml:space="preserve"> and </w:t>
      </w:r>
      <w:r w:rsidR="004D5392">
        <w:rPr>
          <w:rFonts w:asciiTheme="minorHAnsi" w:hAnsiTheme="minorHAnsi"/>
          <w:sz w:val="20"/>
          <w:szCs w:val="20"/>
        </w:rPr>
        <w:t>w</w:t>
      </w:r>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090FA378" w:rsidR="0025295B"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83473A" w:rsidRDefault="004C5E78" w:rsidP="00AF29AD">
      <w:pPr>
        <w:pStyle w:val="HA"/>
        <w:numPr>
          <w:ilvl w:val="0"/>
          <w:numId w:val="51"/>
        </w:numPr>
        <w:ind w:left="720" w:hanging="720"/>
        <w:rPr>
          <w:rFonts w:asciiTheme="minorHAnsi" w:hAnsiTheme="minorHAnsi"/>
          <w:color w:val="B3272F" w:themeColor="text2"/>
        </w:rPr>
      </w:pPr>
      <w:bookmarkStart w:id="145" w:name="_Toc13561191"/>
      <w:r w:rsidRPr="0083473A">
        <w:rPr>
          <w:rFonts w:asciiTheme="minorHAnsi" w:hAnsiTheme="minorHAnsi"/>
          <w:color w:val="B3272F" w:themeColor="text2"/>
        </w:rPr>
        <w:t>Certifications under section 74(1A)</w:t>
      </w:r>
      <w:bookmarkEnd w:id="145"/>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146" w:name="_Toc430194529"/>
            <w:bookmarkStart w:id="147" w:name="_Toc430196047"/>
            <w:bookmarkStart w:id="148" w:name="_Toc480816299"/>
            <w:bookmarkStart w:id="149" w:name="_Toc528309218"/>
            <w:bookmarkStart w:id="150" w:name="_Toc13561192"/>
            <w:r w:rsidRPr="0083473A">
              <w:rPr>
                <w:sz w:val="18"/>
                <w:szCs w:val="18"/>
              </w:rPr>
              <w:t>(g)</w:t>
            </w:r>
            <w:r w:rsidRPr="0083473A">
              <w:rPr>
                <w:sz w:val="18"/>
                <w:szCs w:val="18"/>
              </w:rPr>
              <w:tab/>
              <w:t>the classes of mortgagee able to certify the matters specified under section 74(1A)</w:t>
            </w:r>
            <w:bookmarkEnd w:id="146"/>
            <w:bookmarkEnd w:id="147"/>
            <w:bookmarkEnd w:id="148"/>
            <w:bookmarkEnd w:id="149"/>
            <w:bookmarkEnd w:id="150"/>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05C67F8D"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1E45A0"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137"/>
    <w:p w14:paraId="7B8D5BCC" w14:textId="77777777"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151" w:name="_Toc13561193"/>
      <w:r w:rsidRPr="0083473A">
        <w:rPr>
          <w:rFonts w:asciiTheme="minorHAnsi" w:hAnsiTheme="minorHAnsi"/>
          <w:color w:val="B3272F" w:themeColor="text2"/>
        </w:rPr>
        <w:t>Paper quality and size</w:t>
      </w:r>
      <w:bookmarkEnd w:id="151"/>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6FD9E758"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 xml:space="preserve">This requirement takes effect on </w:t>
      </w:r>
      <w:ins w:id="152" w:author="Margaret A Astbury (DELWP)" w:date="2019-07-09T09:30:00Z">
        <w:r w:rsidR="000F2A54" w:rsidRPr="00ED6080">
          <w:rPr>
            <w:rFonts w:ascii="Arial" w:eastAsia="Arial" w:hAnsi="Arial"/>
          </w:rPr>
          <w:t>30</w:t>
        </w:r>
      </w:ins>
      <w:ins w:id="153" w:author="Margaret A Astbury (DELWP)" w:date="2019-07-09T14:53:00Z">
        <w:r w:rsidR="00376D85">
          <w:rPr>
            <w:rFonts w:ascii="Arial" w:eastAsia="Arial" w:hAnsi="Arial"/>
          </w:rPr>
          <w:t> </w:t>
        </w:r>
      </w:ins>
      <w:ins w:id="154" w:author="Margaret A Astbury (DELWP)" w:date="2019-07-09T09:30:00Z">
        <w:r w:rsidR="000F2A54" w:rsidRPr="00ED6080">
          <w:rPr>
            <w:rFonts w:ascii="Arial" w:eastAsia="Arial" w:hAnsi="Arial"/>
          </w:rPr>
          <w:t>September</w:t>
        </w:r>
      </w:ins>
      <w:ins w:id="155" w:author="Margaret A Astbury (DELWP)" w:date="2019-07-09T14:53:00Z">
        <w:r w:rsidR="00376D85">
          <w:rPr>
            <w:rFonts w:ascii="Arial" w:eastAsia="Arial" w:hAnsi="Arial"/>
          </w:rPr>
          <w:t> </w:t>
        </w:r>
      </w:ins>
      <w:ins w:id="156" w:author="Margaret A Astbury (DELWP)" w:date="2019-07-09T09:30:00Z">
        <w:r w:rsidR="000F2A54" w:rsidRPr="00ED6080">
          <w:rPr>
            <w:rFonts w:ascii="Arial" w:eastAsia="Arial" w:hAnsi="Arial"/>
          </w:rPr>
          <w:t>2015, as amended on 23</w:t>
        </w:r>
      </w:ins>
      <w:ins w:id="157" w:author="Margaret A Astbury (DELWP)" w:date="2019-07-09T14:53:00Z">
        <w:r w:rsidR="00376D85">
          <w:rPr>
            <w:rFonts w:ascii="Arial" w:eastAsia="Arial" w:hAnsi="Arial"/>
          </w:rPr>
          <w:t> </w:t>
        </w:r>
      </w:ins>
      <w:ins w:id="158" w:author="Margaret A Astbury (DELWP)" w:date="2019-07-09T09:30:00Z">
        <w:r w:rsidR="000F2A54" w:rsidRPr="00ED6080">
          <w:rPr>
            <w:rFonts w:ascii="Arial" w:eastAsia="Arial" w:hAnsi="Arial"/>
          </w:rPr>
          <w:t>March</w:t>
        </w:r>
      </w:ins>
      <w:ins w:id="159" w:author="Margaret A Astbury (DELWP)" w:date="2019-07-09T14:53:00Z">
        <w:r w:rsidR="00376D85">
          <w:rPr>
            <w:rFonts w:ascii="Arial" w:eastAsia="Arial" w:hAnsi="Arial"/>
          </w:rPr>
          <w:t> </w:t>
        </w:r>
      </w:ins>
      <w:ins w:id="160" w:author="Margaret A Astbury (DELWP)" w:date="2019-07-09T09:30:00Z">
        <w:r w:rsidR="000F2A54" w:rsidRPr="00ED6080">
          <w:rPr>
            <w:rFonts w:ascii="Arial" w:eastAsia="Arial" w:hAnsi="Arial"/>
          </w:rPr>
          <w:t>2017 and as further amended on 14</w:t>
        </w:r>
      </w:ins>
      <w:ins w:id="161" w:author="Margaret A Astbury (DELWP)" w:date="2019-07-09T14:53:00Z">
        <w:r w:rsidR="00376D85">
          <w:rPr>
            <w:rFonts w:ascii="Arial" w:eastAsia="Arial" w:hAnsi="Arial"/>
          </w:rPr>
          <w:t> </w:t>
        </w:r>
      </w:ins>
      <w:ins w:id="162" w:author="Margaret A Astbury (DELWP)" w:date="2019-07-09T09:30:00Z">
        <w:r w:rsidR="000F2A54" w:rsidRPr="00ED6080">
          <w:rPr>
            <w:rFonts w:ascii="Arial" w:eastAsia="Arial" w:hAnsi="Arial"/>
          </w:rPr>
          <w:t>December</w:t>
        </w:r>
      </w:ins>
      <w:ins w:id="163" w:author="Margaret A Astbury (DELWP)" w:date="2019-07-09T14:53:00Z">
        <w:r w:rsidR="00376D85">
          <w:rPr>
            <w:rFonts w:ascii="Arial" w:eastAsia="Arial" w:hAnsi="Arial"/>
          </w:rPr>
          <w:t> </w:t>
        </w:r>
      </w:ins>
      <w:ins w:id="164" w:author="Margaret A Astbury (DELWP)" w:date="2019-07-09T09:30:00Z">
        <w:r w:rsidR="000F2A54" w:rsidRPr="00ED6080">
          <w:rPr>
            <w:rFonts w:ascii="Arial" w:eastAsia="Arial" w:hAnsi="Arial"/>
          </w:rPr>
          <w:t>2017</w:t>
        </w:r>
      </w:ins>
      <w:del w:id="165" w:author="Margaret A Astbury (DELWP)" w:date="2019-07-09T09:30:00Z">
        <w:r w:rsidRPr="0083473A" w:rsidDel="00502FF8">
          <w:rPr>
            <w:color w:val="auto"/>
            <w:spacing w:val="1"/>
          </w:rPr>
          <w:delText>the day these Registrar’s Requirements are published</w:delText>
        </w:r>
      </w:del>
      <w:r w:rsidRPr="0083473A">
        <w:rPr>
          <w:color w:val="auto"/>
          <w:spacing w:val="1"/>
        </w:rPr>
        <w:t>.</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lastRenderedPageBreak/>
        <w:t>with a minimum weight of 80 grams per square metre; and</w:t>
      </w:r>
    </w:p>
    <w:p w14:paraId="0D8310AA" w14:textId="55824C8A"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w:t>
      </w:r>
      <w:r w:rsidR="00376D85">
        <w:rPr>
          <w:rFonts w:asciiTheme="minorHAnsi" w:hAnsiTheme="minorHAnsi"/>
          <w:sz w:val="20"/>
          <w:szCs w:val="20"/>
        </w:rPr>
        <w:t> </w:t>
      </w:r>
      <w:r w:rsidRPr="0083473A">
        <w:rPr>
          <w:rFonts w:asciiTheme="minorHAnsi" w:hAnsiTheme="minorHAnsi"/>
          <w:sz w:val="20"/>
          <w:szCs w:val="20"/>
        </w:rPr>
        <w:t>millimetres and not more than 15</w:t>
      </w:r>
      <w:r w:rsidR="00376D85">
        <w:rPr>
          <w:rFonts w:asciiTheme="minorHAnsi" w:hAnsiTheme="minorHAnsi"/>
          <w:sz w:val="20"/>
          <w:szCs w:val="20"/>
        </w:rPr>
        <w:t> </w:t>
      </w:r>
      <w:r w:rsidRPr="0083473A">
        <w:rPr>
          <w:rFonts w:asciiTheme="minorHAnsi" w:hAnsiTheme="minorHAnsi"/>
          <w:sz w:val="20"/>
          <w:szCs w:val="20"/>
        </w:rPr>
        <w:t>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6155C64D"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an approved form not containing certifications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 xml:space="preserve">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2017</w:t>
      </w:r>
      <w:r w:rsidRPr="0083473A">
        <w:rPr>
          <w:rFonts w:asciiTheme="minorHAnsi" w:hAnsiTheme="minorHAnsi"/>
          <w:sz w:val="20"/>
          <w:szCs w:val="20"/>
        </w:rPr>
        <w:t>, have:</w:t>
      </w:r>
    </w:p>
    <w:p w14:paraId="01B63D94"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166" w:name="_Toc13561194"/>
      <w:bookmarkStart w:id="167" w:name="_Hlk496709769"/>
      <w:r w:rsidRPr="0083473A">
        <w:rPr>
          <w:rFonts w:asciiTheme="minorHAnsi" w:hAnsiTheme="minorHAnsi"/>
          <w:color w:val="B3272F" w:themeColor="text2"/>
        </w:rPr>
        <w:t>Applications to the Registrar to act</w:t>
      </w:r>
      <w:bookmarkEnd w:id="166"/>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167"/>
    </w:tbl>
    <w:p w14:paraId="05DD244E" w14:textId="77777777" w:rsidR="004C5E78" w:rsidRPr="0083473A" w:rsidRDefault="004C5E78" w:rsidP="004C5E78">
      <w:pPr>
        <w:keepNext/>
        <w:keepLines/>
        <w:rPr>
          <w:b/>
          <w:color w:val="B3272F" w:themeColor="text2"/>
        </w:rPr>
      </w:pPr>
    </w:p>
    <w:p w14:paraId="0FC68826" w14:textId="46D0EE94" w:rsidR="004C5E78" w:rsidRPr="0083473A" w:rsidRDefault="004C5E78" w:rsidP="004C5E78">
      <w:pPr>
        <w:spacing w:before="120" w:after="120"/>
        <w:ind w:left="720" w:hanging="720"/>
        <w:rPr>
          <w:color w:val="auto"/>
          <w:spacing w:val="1"/>
        </w:rPr>
      </w:pPr>
      <w:bookmarkStart w:id="168" w:name="_Hlk496709988"/>
      <w:r w:rsidRPr="0083473A">
        <w:rPr>
          <w:color w:val="auto"/>
          <w:spacing w:val="1"/>
        </w:rPr>
        <w:t>11.1</w:t>
      </w:r>
      <w:r w:rsidRPr="0083473A">
        <w:rPr>
          <w:color w:val="auto"/>
          <w:spacing w:val="1"/>
        </w:rPr>
        <w:tab/>
        <w:t xml:space="preserve">This requirement takes effect on </w:t>
      </w:r>
      <w:ins w:id="169" w:author="Margaret A Astbury (DELWP)" w:date="2019-07-09T09:31:00Z">
        <w:r w:rsidR="00502FF8">
          <w:rPr>
            <w:rFonts w:ascii="Arial" w:eastAsia="Arial" w:hAnsi="Arial"/>
          </w:rPr>
          <w:t>30</w:t>
        </w:r>
      </w:ins>
      <w:ins w:id="170" w:author="Margaret A Astbury (DELWP)" w:date="2019-07-09T14:55:00Z">
        <w:r w:rsidR="00376D85">
          <w:rPr>
            <w:rFonts w:ascii="Arial" w:eastAsia="Arial" w:hAnsi="Arial"/>
          </w:rPr>
          <w:t> </w:t>
        </w:r>
      </w:ins>
      <w:ins w:id="171" w:author="Margaret A Astbury (DELWP)" w:date="2019-07-09T09:31:00Z">
        <w:r w:rsidR="00502FF8">
          <w:rPr>
            <w:rFonts w:ascii="Arial" w:eastAsia="Arial" w:hAnsi="Arial"/>
          </w:rPr>
          <w:t>September</w:t>
        </w:r>
      </w:ins>
      <w:ins w:id="172" w:author="Margaret A Astbury (DELWP)" w:date="2019-07-09T14:55:00Z">
        <w:r w:rsidR="00376D85">
          <w:rPr>
            <w:rFonts w:ascii="Arial" w:eastAsia="Arial" w:hAnsi="Arial"/>
          </w:rPr>
          <w:t> </w:t>
        </w:r>
      </w:ins>
      <w:ins w:id="173" w:author="Margaret A Astbury (DELWP)" w:date="2019-07-09T09:31:00Z">
        <w:r w:rsidR="00502FF8">
          <w:rPr>
            <w:rFonts w:ascii="Arial" w:eastAsia="Arial" w:hAnsi="Arial"/>
          </w:rPr>
          <w:t>2015</w:t>
        </w:r>
      </w:ins>
      <w:del w:id="174" w:author="Margaret A Astbury (DELWP)" w:date="2019-07-09T09:31:00Z">
        <w:r w:rsidRPr="0083473A" w:rsidDel="00502FF8">
          <w:rPr>
            <w:color w:val="auto"/>
            <w:spacing w:val="1"/>
          </w:rPr>
          <w:delText>the day these Registrar’s Requirements are published</w:delText>
        </w:r>
      </w:del>
      <w:r w:rsidRPr="0083473A">
        <w:rPr>
          <w:color w:val="auto"/>
          <w:spacing w:val="1"/>
        </w:rPr>
        <w:t>.</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168"/>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bookmarkStart w:id="175"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175"/>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67DD1C1C" w14:textId="7E37F668" w:rsidR="00E616FA" w:rsidRPr="002F013F" w:rsidRDefault="004C5E78" w:rsidP="00AF29AD">
      <w:pPr>
        <w:pStyle w:val="Style2"/>
        <w:numPr>
          <w:ilvl w:val="0"/>
          <w:numId w:val="67"/>
        </w:numPr>
        <w:spacing w:line="240" w:lineRule="auto"/>
        <w:ind w:left="1304" w:hanging="567"/>
      </w:pPr>
      <w:r w:rsidRPr="0083473A">
        <w:rPr>
          <w:rFonts w:asciiTheme="minorHAnsi" w:hAnsiTheme="minorHAnsi"/>
          <w:sz w:val="20"/>
          <w:szCs w:val="20"/>
        </w:rPr>
        <w:t>signed by the applicant or the applicant’s Representative.</w:t>
      </w:r>
    </w:p>
    <w:p w14:paraId="533DB7E3" w14:textId="1E02772C" w:rsidR="0040278C" w:rsidRPr="0083473A" w:rsidRDefault="006A5D90" w:rsidP="00AF29AD">
      <w:pPr>
        <w:pStyle w:val="HA"/>
        <w:numPr>
          <w:ilvl w:val="0"/>
          <w:numId w:val="51"/>
        </w:numPr>
        <w:ind w:left="709" w:hanging="709"/>
        <w:rPr>
          <w:rFonts w:asciiTheme="minorHAnsi" w:hAnsiTheme="minorHAnsi"/>
          <w:color w:val="B3272F" w:themeColor="text2"/>
        </w:rPr>
      </w:pPr>
      <w:bookmarkStart w:id="176" w:name="_Toc13561195"/>
      <w:r w:rsidRPr="0083473A">
        <w:rPr>
          <w:rFonts w:asciiTheme="minorHAnsi" w:hAnsiTheme="minorHAnsi"/>
          <w:color w:val="B3272F" w:themeColor="text2"/>
        </w:rPr>
        <w:lastRenderedPageBreak/>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bookmarkEnd w:id="176"/>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1E8CFC6"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 xml:space="preserve">This requirement takes effect on </w:t>
      </w:r>
      <w:ins w:id="177" w:author="Margaret A Astbury (DELWP)" w:date="2019-07-09T09:32:00Z">
        <w:r w:rsidR="00502FF8">
          <w:rPr>
            <w:rFonts w:ascii="Arial" w:eastAsia="Arial" w:hAnsi="Arial"/>
          </w:rPr>
          <w:t>14</w:t>
        </w:r>
      </w:ins>
      <w:ins w:id="178" w:author="Margaret A Astbury (DELWP)" w:date="2019-07-09T14:55:00Z">
        <w:r w:rsidR="00376D85">
          <w:rPr>
            <w:rFonts w:ascii="Arial" w:eastAsia="Arial" w:hAnsi="Arial"/>
          </w:rPr>
          <w:t> </w:t>
        </w:r>
      </w:ins>
      <w:ins w:id="179" w:author="Margaret A Astbury (DELWP)" w:date="2019-07-09T09:32:00Z">
        <w:r w:rsidR="00502FF8">
          <w:rPr>
            <w:rFonts w:ascii="Arial" w:eastAsia="Arial" w:hAnsi="Arial"/>
          </w:rPr>
          <w:t>December</w:t>
        </w:r>
      </w:ins>
      <w:ins w:id="180" w:author="Margaret A Astbury (DELWP)" w:date="2019-07-09T14:56:00Z">
        <w:r w:rsidR="00376D85">
          <w:rPr>
            <w:rFonts w:ascii="Arial" w:eastAsia="Arial" w:hAnsi="Arial"/>
          </w:rPr>
          <w:t> </w:t>
        </w:r>
      </w:ins>
      <w:ins w:id="181" w:author="Margaret A Astbury (DELWP)" w:date="2019-07-09T09:32:00Z">
        <w:r w:rsidR="00502FF8">
          <w:rPr>
            <w:rFonts w:ascii="Arial" w:eastAsia="Arial" w:hAnsi="Arial"/>
          </w:rPr>
          <w:t>2017</w:t>
        </w:r>
      </w:ins>
      <w:del w:id="182" w:author="Margaret A Astbury (DELWP)" w:date="2019-07-09T09:32:00Z">
        <w:r w:rsidRPr="0083473A" w:rsidDel="00502FF8">
          <w:rPr>
            <w:color w:val="auto"/>
            <w:spacing w:val="1"/>
          </w:rPr>
          <w:delText>the day these Registrar’s Requirements are published</w:delText>
        </w:r>
      </w:del>
      <w:r w:rsidRPr="0083473A">
        <w:rPr>
          <w:color w:val="auto"/>
          <w:spacing w:val="1"/>
        </w:rPr>
        <w:t>.</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183"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104478CA" w:rsidR="00EE7895" w:rsidRPr="0083473A" w:rsidRDefault="00EE7895" w:rsidP="00AF29AD">
      <w:pPr>
        <w:pStyle w:val="Style2"/>
        <w:numPr>
          <w:ilvl w:val="0"/>
          <w:numId w:val="83"/>
        </w:numPr>
        <w:spacing w:line="240" w:lineRule="auto"/>
        <w:ind w:left="1304" w:hanging="567"/>
        <w:rPr>
          <w:sz w:val="20"/>
          <w:szCs w:val="20"/>
        </w:rPr>
      </w:pPr>
      <w:r w:rsidRPr="0083473A">
        <w:rPr>
          <w:sz w:val="20"/>
          <w:szCs w:val="20"/>
        </w:rPr>
        <w:t xml:space="preserve">for </w:t>
      </w:r>
      <w:bookmarkEnd w:id="183"/>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w:t>
      </w:r>
      <w:r w:rsidR="00376D85">
        <w:rPr>
          <w:sz w:val="20"/>
          <w:szCs w:val="20"/>
        </w:rPr>
        <w:t> </w:t>
      </w:r>
      <w:r w:rsidR="00414AF6" w:rsidRPr="0083473A">
        <w:rPr>
          <w:sz w:val="20"/>
          <w:szCs w:val="20"/>
        </w:rPr>
        <w:t>July</w:t>
      </w:r>
      <w:r w:rsidR="00376D85">
        <w:rPr>
          <w:sz w:val="20"/>
          <w:szCs w:val="20"/>
        </w:rPr>
        <w:t> </w:t>
      </w:r>
      <w:r w:rsidR="00414AF6" w:rsidRPr="0083473A">
        <w:rPr>
          <w:sz w:val="20"/>
          <w:szCs w:val="20"/>
        </w:rPr>
        <w:t>2018</w:t>
      </w:r>
      <w:r w:rsidRPr="0083473A">
        <w:rPr>
          <w:sz w:val="20"/>
          <w:szCs w:val="20"/>
        </w:rPr>
        <w:t>; or</w:t>
      </w:r>
    </w:p>
    <w:p w14:paraId="0C47BB9A" w14:textId="43AFF0BA" w:rsidR="006C3730" w:rsidRPr="0083473A" w:rsidRDefault="00414AF6" w:rsidP="00AF29AD">
      <w:pPr>
        <w:pStyle w:val="Style2"/>
        <w:numPr>
          <w:ilvl w:val="0"/>
          <w:numId w:val="83"/>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w:t>
      </w:r>
      <w:r w:rsidR="00376D85">
        <w:rPr>
          <w:sz w:val="20"/>
          <w:szCs w:val="20"/>
        </w:rPr>
        <w:t> </w:t>
      </w:r>
      <w:r w:rsidRPr="0083473A">
        <w:rPr>
          <w:sz w:val="20"/>
          <w:szCs w:val="20"/>
        </w:rPr>
        <w:t>July</w:t>
      </w:r>
      <w:r w:rsidR="00376D85">
        <w:rPr>
          <w:sz w:val="20"/>
          <w:szCs w:val="20"/>
        </w:rPr>
        <w:t> </w:t>
      </w:r>
      <w:r w:rsidRPr="0083473A">
        <w:rPr>
          <w:sz w:val="20"/>
          <w:szCs w:val="20"/>
        </w:rPr>
        <w:t>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0FA70413"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184" w:name="_Hlk496786764"/>
      <w:r w:rsidR="00EE4EF4" w:rsidRPr="0083473A">
        <w:t xml:space="preserve">a </w:t>
      </w:r>
      <w:r w:rsidR="00AA0B2D" w:rsidRPr="0083473A">
        <w:t>P</w:t>
      </w:r>
      <w:r w:rsidR="00EE4EF4" w:rsidRPr="0083473A">
        <w:t>lan</w:t>
      </w:r>
      <w:r w:rsidR="00AA0B2D" w:rsidRPr="0083473A">
        <w:t xml:space="preserve"> </w:t>
      </w:r>
      <w:bookmarkEnd w:id="184"/>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w:t>
      </w:r>
      <w:r w:rsidR="00376D85">
        <w:t> </w:t>
      </w:r>
      <w:r w:rsidR="00AA0B2D" w:rsidRPr="0083473A">
        <w:t>July</w:t>
      </w:r>
      <w:r w:rsidR="00376D85">
        <w:t> </w:t>
      </w:r>
      <w:r w:rsidR="00AA0B2D" w:rsidRPr="0083473A">
        <w:t>2018</w:t>
      </w:r>
      <w:r w:rsidR="00904F63" w:rsidRPr="0083473A">
        <w:t xml:space="preserve"> </w:t>
      </w:r>
      <w:r w:rsidR="003A2D7D" w:rsidRPr="0083473A">
        <w:t>must be</w:t>
      </w:r>
      <w:r w:rsidR="00904F63" w:rsidRPr="0083473A">
        <w:t>:</w:t>
      </w:r>
    </w:p>
    <w:p w14:paraId="75A18073" w14:textId="1C709880" w:rsidR="00414AF6" w:rsidRPr="0083473A" w:rsidRDefault="003A2D7D" w:rsidP="00AF29AD">
      <w:pPr>
        <w:pStyle w:val="ListParagraph"/>
        <w:numPr>
          <w:ilvl w:val="0"/>
          <w:numId w:val="84"/>
        </w:numPr>
        <w:spacing w:before="40" w:after="120" w:line="240" w:lineRule="auto"/>
        <w:ind w:left="1304" w:hanging="567"/>
        <w:contextualSpacing w:val="0"/>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AF29AD">
      <w:pPr>
        <w:pStyle w:val="ListParagraph"/>
        <w:numPr>
          <w:ilvl w:val="0"/>
          <w:numId w:val="84"/>
        </w:numPr>
        <w:spacing w:before="40" w:after="120" w:line="240" w:lineRule="auto"/>
        <w:ind w:left="1304" w:hanging="567"/>
        <w:contextualSpacing w:val="0"/>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AF29AD">
      <w:pPr>
        <w:pStyle w:val="ListParagraph"/>
        <w:numPr>
          <w:ilvl w:val="0"/>
          <w:numId w:val="84"/>
        </w:numPr>
        <w:spacing w:before="40" w:after="120" w:line="240" w:lineRule="auto"/>
        <w:ind w:left="1304" w:hanging="567"/>
        <w:contextualSpacing w:val="0"/>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2E402879" w14:textId="77777777" w:rsidR="00502FF8" w:rsidRPr="00502FF8" w:rsidRDefault="00502FF8" w:rsidP="00AF29AD">
      <w:pPr>
        <w:pStyle w:val="HA"/>
        <w:numPr>
          <w:ilvl w:val="0"/>
          <w:numId w:val="51"/>
        </w:numPr>
        <w:ind w:left="709" w:hanging="709"/>
        <w:rPr>
          <w:ins w:id="185" w:author="Margaret A Astbury (DELWP)" w:date="2019-07-09T09:35:00Z"/>
          <w:rFonts w:asciiTheme="minorHAnsi" w:hAnsiTheme="minorHAnsi"/>
          <w:color w:val="B3272F" w:themeColor="text2"/>
        </w:rPr>
      </w:pPr>
      <w:bookmarkStart w:id="186" w:name="_Toc13561196"/>
      <w:ins w:id="187" w:author="Margaret A Astbury (DELWP)" w:date="2019-07-09T09:35:00Z">
        <w:r w:rsidRPr="00502FF8">
          <w:rPr>
            <w:rFonts w:asciiTheme="minorHAnsi" w:hAnsiTheme="minorHAnsi"/>
            <w:color w:val="B3272F" w:themeColor="text2"/>
          </w:rPr>
          <w:t>Submission of Plans, Surveys and Owners Corporation Information using SPEAR</w:t>
        </w:r>
        <w:bookmarkEnd w:id="186"/>
      </w:ins>
    </w:p>
    <w:p w14:paraId="1068AAE5" w14:textId="6D9D473D" w:rsidR="00502FF8" w:rsidRDefault="00502FF8" w:rsidP="00502FF8">
      <w:pPr>
        <w:spacing w:line="690" w:lineRule="exact"/>
        <w:ind w:left="102"/>
        <w:rPr>
          <w:ins w:id="188" w:author="Margaret A Astbury (DELWP)" w:date="2019-07-09T09:35:00Z"/>
          <w:rFonts w:ascii="Arial" w:eastAsia="Arial" w:hAnsi="Arial"/>
        </w:rPr>
      </w:pPr>
      <w:ins w:id="189" w:author="Margaret A Astbury (DELWP)" w:date="2019-07-09T09:35:00Z">
        <w:r>
          <w:rPr>
            <w:rFonts w:ascii="Arial" w:eastAsia="Arial" w:hAnsi="Arial"/>
            <w:noProof/>
            <w:position w:val="-13"/>
          </w:rPr>
          <mc:AlternateContent>
            <mc:Choice Requires="wps">
              <w:drawing>
                <wp:inline distT="0" distB="0" distL="0" distR="0" wp14:anchorId="5B7F9EBE" wp14:editId="699754CE">
                  <wp:extent cx="5991860" cy="438150"/>
                  <wp:effectExtent l="7620" t="10160" r="10795" b="88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4AE18" w14:textId="77777777" w:rsidR="00106892" w:rsidRDefault="00106892"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wps:txbx>
                        <wps:bodyPr rot="0" vert="horz" wrap="square" lIns="0" tIns="0" rIns="0" bIns="0" anchor="t" anchorCtr="0" upright="1">
                          <a:noAutofit/>
                        </wps:bodyPr>
                      </wps:wsp>
                    </a:graphicData>
                  </a:graphic>
                </wp:inline>
              </w:drawing>
            </mc:Choice>
            <mc:Fallback>
              <w:pict>
                <v:shape w14:anchorId="5B7F9EBE" id="Text Box 18" o:spid="_x0000_s1030" type="#_x0000_t202" style="width:471.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" filled="f" strokeweight=".48pt">
                  <v:textbox inset="0,0,0,0">
                    <w:txbxContent>
                      <w:p w14:paraId="0E74AE18" w14:textId="77777777" w:rsidR="00106892" w:rsidRDefault="00106892"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v:textbox>
                  <w10:anchorlock/>
                </v:shape>
              </w:pict>
            </mc:Fallback>
          </mc:AlternateContent>
        </w:r>
      </w:ins>
    </w:p>
    <w:p w14:paraId="1A70C4DF" w14:textId="77777777" w:rsidR="00502FF8" w:rsidRPr="00502FF8" w:rsidRDefault="00502FF8" w:rsidP="00502FF8">
      <w:pPr>
        <w:keepNext/>
        <w:keepLines/>
        <w:rPr>
          <w:ins w:id="190" w:author="Margaret A Astbury (DELWP)" w:date="2019-07-09T09:35:00Z"/>
          <w:b/>
          <w:color w:val="B3272F" w:themeColor="text2"/>
        </w:rPr>
      </w:pPr>
    </w:p>
    <w:p w14:paraId="733D62E5" w14:textId="3EE5968E" w:rsidR="00502FF8" w:rsidRPr="00F91AF9" w:rsidRDefault="00502FF8" w:rsidP="00502FF8">
      <w:pPr>
        <w:pStyle w:val="BodyText"/>
        <w:ind w:left="720" w:hanging="720"/>
        <w:rPr>
          <w:ins w:id="191" w:author="Margaret A Astbury (DELWP)" w:date="2019-07-09T09:35:00Z"/>
        </w:rPr>
      </w:pPr>
      <w:ins w:id="192" w:author="Margaret A Astbury (DELWP)" w:date="2019-07-09T09:35:00Z">
        <w:r>
          <w:t>13.1</w:t>
        </w:r>
        <w:r>
          <w:tab/>
        </w:r>
        <w:r w:rsidRPr="00F91AF9">
          <w:t xml:space="preserve">This requirement takes effect on </w:t>
        </w:r>
      </w:ins>
      <w:ins w:id="193" w:author="Margaret A Astbury (DELWP)" w:date="2019-07-09T09:39:00Z">
        <w:r>
          <w:t>11 July </w:t>
        </w:r>
      </w:ins>
      <w:ins w:id="194" w:author="Margaret A Astbury (DELWP)" w:date="2019-07-09T09:40:00Z">
        <w:r>
          <w:t>2019</w:t>
        </w:r>
      </w:ins>
      <w:ins w:id="195" w:author="Margaret A Astbury (DELWP)" w:date="2019-07-09T09:35:00Z">
        <w:r w:rsidRPr="00F91AF9">
          <w:t>.</w:t>
        </w:r>
      </w:ins>
    </w:p>
    <w:p w14:paraId="69603025" w14:textId="77777777" w:rsidR="00502FF8" w:rsidRPr="006B3C14" w:rsidRDefault="00502FF8" w:rsidP="00502FF8">
      <w:pPr>
        <w:pStyle w:val="BodyText"/>
        <w:ind w:left="720" w:hanging="720"/>
        <w:rPr>
          <w:ins w:id="196" w:author="Margaret A Astbury (DELWP)" w:date="2019-07-09T09:35:00Z"/>
        </w:rPr>
      </w:pPr>
      <w:ins w:id="197" w:author="Margaret A Astbury (DELWP)" w:date="2019-07-09T09:35:00Z">
        <w:r w:rsidRPr="00F91AF9">
          <w:t>13.2</w:t>
        </w:r>
        <w:r w:rsidRPr="00F91AF9">
          <w:tab/>
        </w:r>
        <w:r w:rsidRPr="006B3C14">
          <w:t>Subject to Registrar’s Requirement 13.3, all:</w:t>
        </w:r>
      </w:ins>
    </w:p>
    <w:p w14:paraId="41939973"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ins w:id="198" w:author="Margaret A Astbury (DELWP)" w:date="2019-07-09T09:35:00Z"/>
          <w:color w:val="363534"/>
        </w:rPr>
      </w:pPr>
      <w:ins w:id="199" w:author="Margaret A Astbury (DELWP)" w:date="2019-07-09T09:35:00Z">
        <w:r w:rsidRPr="006B3C14">
          <w:t>Plans; and</w:t>
        </w:r>
      </w:ins>
    </w:p>
    <w:p w14:paraId="5672AB71"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ins w:id="200" w:author="Margaret A Astbury (DELWP)" w:date="2019-07-09T09:35:00Z"/>
          <w:color w:val="363534"/>
        </w:rPr>
      </w:pPr>
      <w:ins w:id="201" w:author="Margaret A Astbury (DELWP)" w:date="2019-07-09T09:35:00Z">
        <w:r w:rsidRPr="006B3C14">
          <w:t xml:space="preserve">Surveys supporting an application under the TLA or any other Act, </w:t>
        </w:r>
      </w:ins>
    </w:p>
    <w:p w14:paraId="7CBBB5B9" w14:textId="16B026D8" w:rsidR="00502FF8" w:rsidRPr="006B3C14" w:rsidRDefault="00502FF8" w:rsidP="00F45A0B">
      <w:pPr>
        <w:pStyle w:val="BodyText"/>
        <w:ind w:left="737"/>
        <w:rPr>
          <w:ins w:id="202" w:author="Margaret A Astbury (DELWP)" w:date="2019-07-09T09:35:00Z"/>
          <w:color w:val="363534"/>
        </w:rPr>
      </w:pPr>
      <w:ins w:id="203" w:author="Margaret A Astbury (DELWP)" w:date="2019-07-09T09:35:00Z">
        <w:r w:rsidRPr="006B3C14">
          <w:rPr>
            <w:color w:val="363534"/>
          </w:rPr>
          <w:t>to be Lodged with the Registrar, first</w:t>
        </w:r>
        <w:r w:rsidRPr="006B3C14">
          <w:rPr>
            <w:color w:val="363534"/>
            <w:spacing w:val="-4"/>
          </w:rPr>
          <w:t xml:space="preserve"> </w:t>
        </w:r>
        <w:r w:rsidRPr="006B3C14">
          <w:rPr>
            <w:color w:val="363534"/>
          </w:rPr>
          <w:t>signed</w:t>
        </w:r>
        <w:r w:rsidRPr="006B3C14">
          <w:rPr>
            <w:color w:val="363534"/>
            <w:spacing w:val="-3"/>
          </w:rPr>
          <w:t xml:space="preserve"> </w:t>
        </w:r>
        <w:r w:rsidRPr="006B3C14">
          <w:rPr>
            <w:color w:val="363534"/>
          </w:rPr>
          <w:t>by</w:t>
        </w:r>
        <w:r w:rsidRPr="006B3C14">
          <w:rPr>
            <w:color w:val="363534"/>
            <w:spacing w:val="-3"/>
          </w:rPr>
          <w:t xml:space="preserve"> </w:t>
        </w:r>
        <w:r w:rsidRPr="006B3C14">
          <w:rPr>
            <w:color w:val="363534"/>
          </w:rPr>
          <w:t>the</w:t>
        </w:r>
        <w:r w:rsidRPr="006B3C14">
          <w:rPr>
            <w:color w:val="363534"/>
            <w:spacing w:val="-3"/>
          </w:rPr>
          <w:t xml:space="preserve"> </w:t>
        </w:r>
        <w:r w:rsidRPr="006B3C14">
          <w:rPr>
            <w:color w:val="363534"/>
          </w:rPr>
          <w:t>Licensed</w:t>
        </w:r>
        <w:r w:rsidRPr="006B3C14">
          <w:rPr>
            <w:color w:val="363534"/>
            <w:spacing w:val="-5"/>
          </w:rPr>
          <w:t xml:space="preserve"> </w:t>
        </w:r>
        <w:r w:rsidRPr="006B3C14">
          <w:rPr>
            <w:color w:val="363534"/>
          </w:rPr>
          <w:t>Surveyor</w:t>
        </w:r>
        <w:r w:rsidRPr="006B3C14">
          <w:rPr>
            <w:color w:val="363534"/>
            <w:spacing w:val="-3"/>
          </w:rPr>
          <w:t xml:space="preserve"> </w:t>
        </w:r>
        <w:r w:rsidRPr="006B3C14">
          <w:rPr>
            <w:color w:val="363534"/>
          </w:rPr>
          <w:t>on</w:t>
        </w:r>
        <w:r w:rsidRPr="006B3C14">
          <w:rPr>
            <w:color w:val="363534"/>
            <w:spacing w:val="-5"/>
          </w:rPr>
          <w:t xml:space="preserve"> </w:t>
        </w:r>
        <w:r w:rsidRPr="006B3C14">
          <w:rPr>
            <w:color w:val="363534"/>
          </w:rPr>
          <w:t>or</w:t>
        </w:r>
        <w:r w:rsidRPr="006B3C14">
          <w:rPr>
            <w:color w:val="363534"/>
            <w:spacing w:val="-1"/>
          </w:rPr>
          <w:t xml:space="preserve"> </w:t>
        </w:r>
        <w:r w:rsidRPr="006B3C14">
          <w:rPr>
            <w:color w:val="363534"/>
          </w:rPr>
          <w:t>after 1</w:t>
        </w:r>
      </w:ins>
      <w:ins w:id="204" w:author="Margaret A Astbury (DELWP)" w:date="2019-07-09T09:41:00Z">
        <w:r w:rsidR="00F45A0B">
          <w:rPr>
            <w:color w:val="363534"/>
          </w:rPr>
          <w:t> </w:t>
        </w:r>
      </w:ins>
      <w:ins w:id="205" w:author="Margaret A Astbury (DELWP)" w:date="2019-07-09T09:35:00Z">
        <w:r w:rsidRPr="006B3C14">
          <w:rPr>
            <w:color w:val="363534"/>
          </w:rPr>
          <w:t>January</w:t>
        </w:r>
      </w:ins>
      <w:ins w:id="206" w:author="Margaret A Astbury (DELWP)" w:date="2019-07-09T09:41:00Z">
        <w:r w:rsidR="00F45A0B">
          <w:rPr>
            <w:color w:val="363534"/>
          </w:rPr>
          <w:t> </w:t>
        </w:r>
      </w:ins>
      <w:ins w:id="207" w:author="Margaret A Astbury (DELWP)" w:date="2019-07-09T09:35:00Z">
        <w:r w:rsidRPr="006B3C14">
          <w:rPr>
            <w:color w:val="363534"/>
          </w:rPr>
          <w:t>2020</w:t>
        </w:r>
        <w:r>
          <w:rPr>
            <w:color w:val="363534"/>
          </w:rPr>
          <w:t>,</w:t>
        </w:r>
        <w:r w:rsidRPr="006B3C14">
          <w:rPr>
            <w:color w:val="363534"/>
          </w:rPr>
          <w:t xml:space="preserve"> must</w:t>
        </w:r>
        <w:r w:rsidRPr="006B3C14">
          <w:rPr>
            <w:color w:val="363534"/>
            <w:spacing w:val="-6"/>
          </w:rPr>
          <w:t xml:space="preserve"> </w:t>
        </w:r>
        <w:r w:rsidRPr="006B3C14">
          <w:rPr>
            <w:color w:val="363534"/>
          </w:rPr>
          <w:t>be submitted in SPEAR.</w:t>
        </w:r>
      </w:ins>
    </w:p>
    <w:p w14:paraId="12406CD4" w14:textId="77777777" w:rsidR="00502FF8" w:rsidRPr="006B3C14" w:rsidRDefault="00502FF8" w:rsidP="00502FF8">
      <w:pPr>
        <w:pStyle w:val="BodyText"/>
        <w:ind w:left="720" w:hanging="720"/>
        <w:rPr>
          <w:ins w:id="208" w:author="Margaret A Astbury (DELWP)" w:date="2019-07-09T09:35:00Z"/>
          <w:color w:val="363534"/>
        </w:rPr>
      </w:pPr>
      <w:ins w:id="209" w:author="Margaret A Astbury (DELWP)" w:date="2019-07-09T09:35:00Z">
        <w:r w:rsidRPr="006B3C14">
          <w:rPr>
            <w:color w:val="363534"/>
          </w:rPr>
          <w:t>13.3</w:t>
        </w:r>
        <w:r w:rsidRPr="006B3C14">
          <w:rPr>
            <w:color w:val="363534"/>
          </w:rPr>
          <w:tab/>
          <w:t>Registrar’s Requirement 13.2 does not apply to Plans and Surveys that cannot be submitted in SPEAR.</w:t>
        </w:r>
      </w:ins>
    </w:p>
    <w:p w14:paraId="0BE6BD45" w14:textId="2E12D6AC" w:rsidR="00502FF8" w:rsidRDefault="00502FF8" w:rsidP="00F45A0B">
      <w:pPr>
        <w:pStyle w:val="BodyText"/>
        <w:ind w:left="720" w:hanging="720"/>
        <w:rPr>
          <w:ins w:id="210" w:author="Margaret A Astbury (DELWP)" w:date="2019-07-09T09:35:00Z"/>
          <w:color w:val="363534"/>
        </w:rPr>
      </w:pPr>
      <w:ins w:id="211" w:author="Margaret A Astbury (DELWP)" w:date="2019-07-09T09:35:00Z">
        <w:r w:rsidRPr="006B3C14">
          <w:rPr>
            <w:color w:val="363534"/>
          </w:rPr>
          <w:t>13.4</w:t>
        </w:r>
        <w:r w:rsidRPr="006B3C14">
          <w:rPr>
            <w:color w:val="363534"/>
          </w:rPr>
          <w:tab/>
          <w:t xml:space="preserve">All Owners Corporation </w:t>
        </w:r>
        <w:r>
          <w:rPr>
            <w:color w:val="363534"/>
          </w:rPr>
          <w:t>i</w:t>
        </w:r>
        <w:r w:rsidRPr="006B3C14">
          <w:rPr>
            <w:color w:val="363534"/>
          </w:rPr>
          <w:t>nformation for a Plan first signed by the Licensed Surveyor on or after 1</w:t>
        </w:r>
      </w:ins>
      <w:ins w:id="212" w:author="Margaret A Astbury (DELWP)" w:date="2019-07-09T09:43:00Z">
        <w:r w:rsidR="00F45A0B">
          <w:rPr>
            <w:color w:val="363534"/>
          </w:rPr>
          <w:t> </w:t>
        </w:r>
      </w:ins>
      <w:ins w:id="213" w:author="Margaret A Astbury (DELWP)" w:date="2019-07-09T09:35:00Z">
        <w:r w:rsidRPr="006B3C14">
          <w:rPr>
            <w:color w:val="363534"/>
          </w:rPr>
          <w:t>January</w:t>
        </w:r>
      </w:ins>
      <w:ins w:id="214" w:author="Margaret A Astbury (DELWP)" w:date="2019-07-09T09:43:00Z">
        <w:r w:rsidR="00F45A0B">
          <w:rPr>
            <w:color w:val="363534"/>
          </w:rPr>
          <w:t> </w:t>
        </w:r>
      </w:ins>
      <w:ins w:id="215" w:author="Margaret A Astbury (DELWP)" w:date="2019-07-09T09:35:00Z">
        <w:r w:rsidRPr="006B3C14">
          <w:rPr>
            <w:color w:val="363534"/>
          </w:rPr>
          <w:t xml:space="preserve">2020 must be submitted with the Plan by the Licensed Surveyor using </w:t>
        </w:r>
        <w:r>
          <w:rPr>
            <w:color w:val="363534"/>
          </w:rPr>
          <w:t>the</w:t>
        </w:r>
        <w:r w:rsidRPr="006B3C14">
          <w:rPr>
            <w:color w:val="363534"/>
          </w:rPr>
          <w:t xml:space="preserve"> Excel spreadsheet </w:t>
        </w:r>
        <w:r>
          <w:rPr>
            <w:color w:val="363534"/>
          </w:rPr>
          <w:t xml:space="preserve">available </w:t>
        </w:r>
        <w:r w:rsidRPr="006B3C14">
          <w:rPr>
            <w:color w:val="363534"/>
          </w:rPr>
          <w:t>in SPEAR.</w:t>
        </w:r>
      </w:ins>
    </w:p>
    <w:p w14:paraId="46C0063B" w14:textId="4FBBD502" w:rsidR="00502FF8" w:rsidRDefault="00502FF8" w:rsidP="004C5E78">
      <w:pPr>
        <w:ind w:left="1418" w:hanging="567"/>
        <w:rPr>
          <w:ins w:id="216" w:author="Margaret A Astbury (DELWP)" w:date="2019-07-09T09:37:00Z"/>
        </w:rPr>
      </w:pPr>
    </w:p>
    <w:p w14:paraId="73E783D1" w14:textId="77777777" w:rsidR="00502FF8" w:rsidRPr="0083473A" w:rsidRDefault="00502FF8"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217" w:name="_Toc407571852"/>
      <w:bookmarkStart w:id="218" w:name="_Toc430194533"/>
      <w:bookmarkStart w:id="219" w:name="_Toc430196051"/>
      <w:bookmarkStart w:id="220" w:name="_Toc13561197"/>
      <w:bookmarkStart w:id="221"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217"/>
      <w:bookmarkEnd w:id="218"/>
      <w:bookmarkEnd w:id="219"/>
      <w:bookmarkEnd w:id="220"/>
    </w:p>
    <w:p w14:paraId="73CF5A87" w14:textId="77777777" w:rsidR="004C5E78" w:rsidRPr="0083473A" w:rsidRDefault="004C5E78" w:rsidP="00AF29AD">
      <w:pPr>
        <w:pStyle w:val="SchHeading"/>
        <w:numPr>
          <w:ilvl w:val="0"/>
          <w:numId w:val="32"/>
        </w:numPr>
        <w:ind w:left="851" w:hanging="851"/>
        <w:rPr>
          <w:rFonts w:asciiTheme="minorHAnsi" w:hAnsiTheme="minorHAnsi"/>
          <w:sz w:val="20"/>
          <w:szCs w:val="20"/>
        </w:rPr>
      </w:pPr>
      <w:bookmarkStart w:id="222"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222"/>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3F92C29F" w:rsidR="00B23044" w:rsidRPr="009D5F25" w:rsidRDefault="00B23044" w:rsidP="004C5E78">
      <w:pPr>
        <w:pStyle w:val="Style1"/>
        <w:spacing w:before="120" w:line="240" w:lineRule="auto"/>
        <w:rPr>
          <w:rFonts w:asciiTheme="minorHAnsi" w:hAnsiTheme="minorHAnsi"/>
          <w:sz w:val="20"/>
          <w:szCs w:val="20"/>
        </w:rPr>
      </w:pPr>
      <w:r>
        <w:rPr>
          <w:rFonts w:asciiTheme="minorHAnsi" w:hAnsiTheme="minorHAnsi"/>
          <w:b/>
          <w:sz w:val="20"/>
          <w:szCs w:val="20"/>
        </w:rPr>
        <w:t xml:space="preserve">Attorney </w:t>
      </w:r>
      <w:r>
        <w:rPr>
          <w:rFonts w:asciiTheme="minorHAnsi" w:hAnsiTheme="minorHAnsi"/>
          <w:sz w:val="20"/>
          <w:szCs w:val="20"/>
        </w:rPr>
        <w:t>means in relation to a Power of Attorney the Person to whom the power is given.</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3BF30AB5"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4E433298"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55A8ED89"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it in the ECNL.</w:t>
      </w:r>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rFonts w:asciiTheme="minorHAnsi" w:hAnsiTheme="minorHAnsi"/>
          <w:spacing w:val="-1"/>
          <w:sz w:val="20"/>
          <w:szCs w:val="20"/>
        </w:rPr>
      </w:pPr>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p>
    <w:p w14:paraId="409F746D" w14:textId="1A995BF2" w:rsidR="00B23044" w:rsidRPr="00B23044" w:rsidRDefault="00B23044" w:rsidP="004C5E78">
      <w:pPr>
        <w:pStyle w:val="Style1"/>
        <w:spacing w:before="120" w:line="240" w:lineRule="auto"/>
        <w:rPr>
          <w:rFonts w:asciiTheme="minorHAnsi" w:hAnsiTheme="minorHAnsi"/>
          <w:sz w:val="20"/>
          <w:szCs w:val="20"/>
        </w:rPr>
      </w:pPr>
      <w:r w:rsidRPr="003F584C">
        <w:rPr>
          <w:rFonts w:asciiTheme="minorHAnsi" w:hAnsiTheme="minorHAnsi"/>
          <w:b/>
          <w:spacing w:val="-1"/>
          <w:sz w:val="20"/>
          <w:szCs w:val="20"/>
        </w:rPr>
        <w:t xml:space="preserve">Donor </w:t>
      </w:r>
      <w:r w:rsidRPr="003F584C">
        <w:rPr>
          <w:rFonts w:asciiTheme="minorHAnsi" w:hAnsiTheme="minorHAnsi"/>
          <w:spacing w:val="-1"/>
          <w:sz w:val="20"/>
          <w:szCs w:val="20"/>
        </w:rPr>
        <w:t>means in relation to a Power of Attorney the Person giving the power.</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6563F5FA" w14:textId="77777777" w:rsidR="003B4F24"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6AE16EC9"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3A1847DE"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r w:rsidR="00767774">
        <w:rPr>
          <w:rFonts w:asciiTheme="minorHAnsi" w:hAnsiTheme="minorHAnsi"/>
          <w:spacing w:val="-1"/>
          <w:sz w:val="20"/>
          <w:szCs w:val="20"/>
        </w:rPr>
        <w:t>l</w:t>
      </w:r>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771A96B1" w14:textId="147528C7" w:rsidR="00B23044" w:rsidRPr="008628D4"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Power of Attorney</w:t>
      </w:r>
      <w:r>
        <w:rPr>
          <w:rFonts w:asciiTheme="minorHAnsi" w:hAnsiTheme="minorHAnsi"/>
          <w:spacing w:val="-1"/>
          <w:sz w:val="20"/>
          <w:szCs w:val="20"/>
        </w:rPr>
        <w:t xml:space="preserve"> means a [registered] written document by which a Donor appoints an Attorney to act as agent on his, her or its behalf.</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223" w:name="_Toc407571854"/>
      <w:r w:rsidRPr="0083473A">
        <w:rPr>
          <w:rFonts w:asciiTheme="minorHAnsi" w:hAnsiTheme="minorHAnsi"/>
          <w:sz w:val="20"/>
          <w:szCs w:val="20"/>
        </w:rPr>
        <w:t>Face-to-face regime</w:t>
      </w:r>
      <w:bookmarkEnd w:id="223"/>
    </w:p>
    <w:p w14:paraId="176DED63" w14:textId="6BE81FD2" w:rsidR="004C5E78" w:rsidRPr="00DF084C" w:rsidRDefault="00E96860" w:rsidP="00DF084C">
      <w:pPr>
        <w:spacing w:before="120" w:after="120"/>
        <w:ind w:left="720" w:hanging="720"/>
        <w:rPr>
          <w:color w:val="auto"/>
          <w:spacing w:val="1"/>
        </w:rPr>
      </w:pPr>
      <w:bookmarkStart w:id="224"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224"/>
    </w:p>
    <w:p w14:paraId="6F38A18A" w14:textId="431999EC" w:rsidR="004C5E78" w:rsidRPr="00DF084C" w:rsidRDefault="00E96860" w:rsidP="00DF084C">
      <w:pPr>
        <w:spacing w:before="120" w:after="120"/>
        <w:ind w:left="720" w:hanging="720"/>
        <w:rPr>
          <w:color w:val="auto"/>
          <w:spacing w:val="1"/>
        </w:rPr>
      </w:pPr>
      <w:bookmarkStart w:id="225"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225"/>
    </w:p>
    <w:p w14:paraId="6A9A1C46" w14:textId="77777777" w:rsidR="004C5E78" w:rsidRPr="0083473A" w:rsidRDefault="004C5E78" w:rsidP="004C5E78">
      <w:pPr>
        <w:pStyle w:val="SchHeading"/>
        <w:ind w:left="851" w:hanging="851"/>
        <w:rPr>
          <w:rFonts w:asciiTheme="minorHAnsi" w:hAnsiTheme="minorHAnsi"/>
          <w:sz w:val="20"/>
          <w:szCs w:val="20"/>
        </w:rPr>
      </w:pPr>
      <w:bookmarkStart w:id="226" w:name="_Toc407571858"/>
      <w:r w:rsidRPr="0083473A">
        <w:rPr>
          <w:rFonts w:asciiTheme="minorHAnsi" w:hAnsiTheme="minorHAnsi"/>
          <w:sz w:val="20"/>
          <w:szCs w:val="20"/>
        </w:rPr>
        <w:t>Categories of identification Documents and evidence retention</w:t>
      </w:r>
      <w:bookmarkEnd w:id="226"/>
    </w:p>
    <w:p w14:paraId="353B8E0F" w14:textId="4832DC75" w:rsidR="004C5E78" w:rsidRPr="00DF084C" w:rsidRDefault="00FB73B7" w:rsidP="00DF084C">
      <w:pPr>
        <w:spacing w:before="120" w:after="120"/>
        <w:ind w:left="720" w:hanging="720"/>
        <w:rPr>
          <w:color w:val="auto"/>
          <w:spacing w:val="1"/>
        </w:rPr>
      </w:pPr>
      <w:bookmarkStart w:id="227"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227"/>
    </w:p>
    <w:p w14:paraId="48C5AD1D" w14:textId="624059A8" w:rsidR="004C5E78" w:rsidRPr="00DF084C" w:rsidRDefault="00FB73B7" w:rsidP="00DF084C">
      <w:pPr>
        <w:spacing w:before="120" w:after="120"/>
        <w:ind w:left="720" w:hanging="720"/>
        <w:rPr>
          <w:color w:val="auto"/>
          <w:spacing w:val="1"/>
        </w:rPr>
      </w:pPr>
      <w:bookmarkStart w:id="228"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228"/>
    </w:p>
    <w:p w14:paraId="628F1F4E" w14:textId="59BC641C" w:rsidR="004C5E78" w:rsidRPr="00DF084C" w:rsidRDefault="00FB73B7" w:rsidP="00DF084C">
      <w:pPr>
        <w:spacing w:before="120" w:after="120"/>
        <w:ind w:left="720" w:hanging="720"/>
        <w:rPr>
          <w:color w:val="auto"/>
          <w:spacing w:val="1"/>
        </w:rPr>
      </w:pPr>
      <w:bookmarkStart w:id="229"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229"/>
    </w:p>
    <w:p w14:paraId="27B0D126"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08A45504" w:rsidR="004C5E78" w:rsidRPr="00DF084C" w:rsidRDefault="00616200" w:rsidP="003B3CDA">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230" w:name="_Toc407571862"/>
      <w:r w:rsidRPr="00DF084C">
        <w:rPr>
          <w:rFonts w:asciiTheme="minorHAnsi" w:eastAsia="Times New Roman" w:hAnsiTheme="minorHAnsi" w:cs="Arial"/>
          <w:bCs w:val="0"/>
          <w:spacing w:val="1"/>
          <w:sz w:val="20"/>
          <w:szCs w:val="20"/>
          <w:lang w:eastAsia="en-AU"/>
        </w:rPr>
        <w:lastRenderedPageBreak/>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r w:rsidR="00B23044" w:rsidRPr="00DF084C">
        <w:rPr>
          <w:rFonts w:asciiTheme="minorHAnsi" w:eastAsia="Times New Roman" w:hAnsiTheme="minorHAnsi" w:cs="Arial"/>
          <w:bCs w:val="0"/>
          <w:spacing w:val="1"/>
          <w:sz w:val="20"/>
          <w:szCs w:val="20"/>
          <w:lang w:eastAsia="en-AU"/>
        </w:rPr>
        <w:t>two</w:t>
      </w:r>
      <w:r w:rsidR="004C5E78" w:rsidRPr="00DF084C">
        <w:rPr>
          <w:rFonts w:asciiTheme="minorHAnsi" w:eastAsia="Times New Roman" w:hAnsiTheme="minorHAnsi" w:cs="Arial"/>
          <w:bCs w:val="0"/>
          <w:spacing w:val="1"/>
          <w:sz w:val="20"/>
          <w:szCs w:val="20"/>
          <w:lang w:eastAsia="en-AU"/>
        </w:rPr>
        <w:t xml:space="preserve"> years.</w:t>
      </w:r>
      <w:bookmarkEnd w:id="230"/>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304D4E1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del w:id="231" w:author="Margaret A Astbury (DELWP)" w:date="2019-07-09T09:49:00Z">
              <w:r w:rsidRPr="0083473A" w:rsidDel="00F45A0B">
                <w:rPr>
                  <w:rFonts w:eastAsia="Arial" w:cstheme="minorHAnsi"/>
                  <w:b/>
                  <w:bCs/>
                  <w:color w:val="auto"/>
                </w:rPr>
                <w:delText>:</w:delText>
              </w:r>
            </w:del>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0CD8069B" w14:textId="77777777" w:rsidR="00F45A0B" w:rsidRDefault="004C5E78" w:rsidP="00AF0D9C">
            <w:pPr>
              <w:keepNext/>
              <w:keepLines/>
              <w:spacing w:before="4"/>
              <w:ind w:left="102" w:right="155"/>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r w:rsidR="00851389" w:rsidRPr="0083473A" w:rsidDel="00851389">
              <w:rPr>
                <w:rFonts w:eastAsia="Arial" w:cstheme="minorHAnsi"/>
                <w:color w:val="auto"/>
              </w:rPr>
              <w:t xml:space="preserve"> </w:t>
            </w:r>
          </w:p>
          <w:p w14:paraId="3257F072" w14:textId="20B9A412"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3B3CDA" w:rsidRDefault="004C5E78" w:rsidP="00AF29AD">
            <w:pPr>
              <w:pStyle w:val="Heading4"/>
              <w:keepNext w:val="0"/>
              <w:keepLines w:val="0"/>
              <w:widowControl w:val="0"/>
              <w:numPr>
                <w:ilvl w:val="0"/>
                <w:numId w:val="68"/>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F45A0B">
              <w:rPr>
                <w:rFonts w:asciiTheme="minorHAnsi" w:eastAsia="Arial" w:hAnsiTheme="minorHAnsi" w:cstheme="minorHAnsi"/>
                <w:b w:val="0"/>
                <w:bCs w:val="0"/>
                <w:i w:val="0"/>
                <w:color w:val="auto"/>
              </w:rPr>
              <w:t xml:space="preserve">Australian Passport or foreign </w:t>
            </w:r>
            <w:r w:rsidRPr="003B3CDA">
              <w:rPr>
                <w:rFonts w:asciiTheme="minorHAnsi" w:eastAsia="Arial" w:hAnsiTheme="minorHAnsi" w:cstheme="minorHAnsi"/>
                <w:b w:val="0"/>
                <w:bCs w:val="0"/>
                <w:i w:val="0"/>
                <w:color w:val="auto"/>
              </w:rPr>
              <w:t>passport</w:t>
            </w:r>
            <w:r w:rsidR="00851389" w:rsidRPr="003B3CDA">
              <w:rPr>
                <w:rFonts w:asciiTheme="minorHAnsi" w:eastAsia="Arial" w:hAnsiTheme="minorHAnsi" w:cstheme="minorHAnsi"/>
                <w:b w:val="0"/>
                <w:bCs w:val="0"/>
                <w:i w:val="0"/>
                <w:color w:val="auto"/>
              </w:rPr>
              <w:t xml:space="preserve"> </w:t>
            </w:r>
            <w:r w:rsidR="00851389" w:rsidRPr="003B3CDA">
              <w:rPr>
                <w:b w:val="0"/>
                <w:i w:val="0"/>
                <w:color w:val="auto"/>
              </w:rPr>
              <w:t>or Australian Evidence of Immigration Status ImmiCard or Australian Migration Status ImmiCard</w:t>
            </w:r>
          </w:p>
          <w:p w14:paraId="5A493EC6" w14:textId="77777777" w:rsidR="004C5E78" w:rsidRPr="003B3CDA" w:rsidRDefault="004C5E78" w:rsidP="004C5E78">
            <w:pPr>
              <w:spacing w:before="4"/>
              <w:ind w:left="708"/>
              <w:rPr>
                <w:rFonts w:eastAsia="Arial" w:cstheme="minorHAnsi"/>
                <w:color w:val="auto"/>
              </w:rPr>
            </w:pPr>
            <w:r w:rsidRPr="00F45A0B">
              <w:rPr>
                <w:rFonts w:eastAsia="Arial" w:cstheme="minorHAnsi"/>
                <w:color w:val="auto"/>
                <w:u w:val="single"/>
              </w:rPr>
              <w:t>p</w:t>
            </w:r>
            <w:r w:rsidRPr="00F45A0B">
              <w:rPr>
                <w:rFonts w:eastAsia="Arial" w:cstheme="minorHAnsi"/>
                <w:color w:val="auto"/>
                <w:spacing w:val="-1"/>
                <w:u w:val="single"/>
              </w:rPr>
              <w:t>l</w:t>
            </w:r>
            <w:r w:rsidRPr="00F45A0B">
              <w:rPr>
                <w:rFonts w:eastAsia="Arial" w:cstheme="minorHAnsi"/>
                <w:color w:val="auto"/>
                <w:u w:val="single"/>
              </w:rPr>
              <w:t>us</w:t>
            </w:r>
            <w:r w:rsidRPr="00F45A0B">
              <w:rPr>
                <w:rFonts w:eastAsia="Arial" w:cstheme="minorHAnsi"/>
                <w:color w:val="auto"/>
                <w:spacing w:val="1"/>
              </w:rPr>
              <w:t xml:space="preserve"> </w:t>
            </w:r>
            <w:r w:rsidRPr="00F45A0B">
              <w:rPr>
                <w:rFonts w:eastAsia="Arial" w:cstheme="minorHAnsi"/>
                <w:color w:val="auto"/>
              </w:rPr>
              <w:t>ano</w:t>
            </w:r>
            <w:r w:rsidRPr="00F45A0B">
              <w:rPr>
                <w:rFonts w:eastAsia="Arial" w:cstheme="minorHAnsi"/>
                <w:color w:val="auto"/>
                <w:spacing w:val="1"/>
              </w:rPr>
              <w:t>t</w:t>
            </w:r>
            <w:r w:rsidRPr="00F45A0B">
              <w:rPr>
                <w:rFonts w:eastAsia="Arial" w:cstheme="minorHAnsi"/>
                <w:color w:val="auto"/>
              </w:rPr>
              <w:t>h</w:t>
            </w:r>
            <w:r w:rsidRPr="00F45A0B">
              <w:rPr>
                <w:rFonts w:eastAsia="Arial" w:cstheme="minorHAnsi"/>
                <w:color w:val="auto"/>
                <w:spacing w:val="-3"/>
              </w:rPr>
              <w:t>e</w:t>
            </w:r>
            <w:r w:rsidRPr="00F45A0B">
              <w:rPr>
                <w:rFonts w:eastAsia="Arial" w:cstheme="minorHAnsi"/>
                <w:color w:val="auto"/>
              </w:rPr>
              <w:t xml:space="preserve">r </w:t>
            </w:r>
            <w:r w:rsidRPr="003B3CDA">
              <w:rPr>
                <w:rFonts w:eastAsia="Arial" w:cstheme="minorHAnsi"/>
                <w:color w:val="auto"/>
                <w:spacing w:val="1"/>
              </w:rPr>
              <w:t>f</w:t>
            </w:r>
            <w:r w:rsidRPr="003B3CDA">
              <w:rPr>
                <w:rFonts w:eastAsia="Arial" w:cstheme="minorHAnsi"/>
                <w:color w:val="auto"/>
              </w:rPr>
              <w:t>o</w:t>
            </w:r>
            <w:r w:rsidRPr="003B3CDA">
              <w:rPr>
                <w:rFonts w:eastAsia="Arial" w:cstheme="minorHAnsi"/>
                <w:color w:val="auto"/>
                <w:spacing w:val="-2"/>
              </w:rPr>
              <w:t>r</w:t>
            </w:r>
            <w:r w:rsidRPr="003B3CDA">
              <w:rPr>
                <w:rFonts w:eastAsia="Arial" w:cstheme="minorHAnsi"/>
                <w:color w:val="auto"/>
              </w:rPr>
              <w:t xml:space="preserve">m </w:t>
            </w:r>
            <w:r w:rsidRPr="003B3CDA">
              <w:rPr>
                <w:rFonts w:eastAsia="Arial" w:cstheme="minorHAnsi"/>
                <w:color w:val="auto"/>
                <w:spacing w:val="-3"/>
              </w:rPr>
              <w:t>o</w:t>
            </w:r>
            <w:r w:rsidRPr="003B3CDA">
              <w:rPr>
                <w:rFonts w:eastAsia="Arial" w:cstheme="minorHAnsi"/>
                <w:color w:val="auto"/>
              </w:rPr>
              <w:t xml:space="preserve">f </w:t>
            </w:r>
            <w:r w:rsidRPr="003B3CDA">
              <w:rPr>
                <w:rFonts w:eastAsia="Arial" w:cstheme="minorHAnsi"/>
                <w:color w:val="auto"/>
                <w:spacing w:val="2"/>
              </w:rPr>
              <w:t>g</w:t>
            </w:r>
            <w:r w:rsidRPr="003B3CDA">
              <w:rPr>
                <w:rFonts w:eastAsia="Arial" w:cstheme="minorHAnsi"/>
                <w:color w:val="auto"/>
              </w:rPr>
              <w:t>o</w:t>
            </w:r>
            <w:r w:rsidRPr="003B3CDA">
              <w:rPr>
                <w:rFonts w:eastAsia="Arial" w:cstheme="minorHAnsi"/>
                <w:color w:val="auto"/>
                <w:spacing w:val="-2"/>
              </w:rPr>
              <w:t>v</w:t>
            </w:r>
            <w:r w:rsidRPr="003B3CDA">
              <w:rPr>
                <w:rFonts w:eastAsia="Arial" w:cstheme="minorHAnsi"/>
                <w:color w:val="auto"/>
              </w:rPr>
              <w:t>e</w:t>
            </w:r>
            <w:r w:rsidRPr="003B3CDA">
              <w:rPr>
                <w:rFonts w:eastAsia="Arial" w:cstheme="minorHAnsi"/>
                <w:color w:val="auto"/>
                <w:spacing w:val="1"/>
              </w:rPr>
              <w:t>r</w:t>
            </w:r>
            <w:r w:rsidRPr="003B3CDA">
              <w:rPr>
                <w:rFonts w:eastAsia="Arial" w:cstheme="minorHAnsi"/>
                <w:color w:val="auto"/>
              </w:rPr>
              <w:t>n</w:t>
            </w:r>
            <w:r w:rsidRPr="003B3CDA">
              <w:rPr>
                <w:rFonts w:eastAsia="Arial" w:cstheme="minorHAnsi"/>
                <w:color w:val="auto"/>
                <w:spacing w:val="1"/>
              </w:rPr>
              <w:t>m</w:t>
            </w:r>
            <w:r w:rsidRPr="003B3CDA">
              <w:rPr>
                <w:rFonts w:eastAsia="Arial" w:cstheme="minorHAnsi"/>
                <w:color w:val="auto"/>
              </w:rPr>
              <w:t xml:space="preserve">ent </w:t>
            </w:r>
            <w:r w:rsidRPr="003B3CDA">
              <w:rPr>
                <w:rFonts w:eastAsia="Arial" w:cstheme="minorHAnsi"/>
                <w:color w:val="auto"/>
                <w:spacing w:val="-1"/>
              </w:rPr>
              <w:t>i</w:t>
            </w:r>
            <w:r w:rsidRPr="003B3CDA">
              <w:rPr>
                <w:rFonts w:eastAsia="Arial" w:cstheme="minorHAnsi"/>
                <w:color w:val="auto"/>
              </w:rPr>
              <w:t>ssued</w:t>
            </w:r>
            <w:r w:rsidRPr="003B3CDA">
              <w:rPr>
                <w:rFonts w:eastAsia="Arial" w:cstheme="minorHAnsi"/>
                <w:color w:val="auto"/>
                <w:spacing w:val="1"/>
              </w:rPr>
              <w:t xml:space="preserve"> </w:t>
            </w:r>
            <w:r w:rsidRPr="003B3CDA">
              <w:rPr>
                <w:rFonts w:eastAsia="Arial" w:cstheme="minorHAnsi"/>
                <w:color w:val="auto"/>
              </w:rPr>
              <w:t>ph</w:t>
            </w:r>
            <w:r w:rsidRPr="003B3CDA">
              <w:rPr>
                <w:rFonts w:eastAsia="Arial" w:cstheme="minorHAnsi"/>
                <w:color w:val="auto"/>
                <w:spacing w:val="-3"/>
              </w:rPr>
              <w:t>o</w:t>
            </w:r>
            <w:r w:rsidRPr="003B3CDA">
              <w:rPr>
                <w:rFonts w:eastAsia="Arial" w:cstheme="minorHAnsi"/>
                <w:color w:val="auto"/>
                <w:spacing w:val="1"/>
              </w:rPr>
              <w:t>t</w:t>
            </w:r>
            <w:r w:rsidRPr="003B3CDA">
              <w:rPr>
                <w:rFonts w:eastAsia="Arial" w:cstheme="minorHAnsi"/>
                <w:color w:val="auto"/>
                <w:spacing w:val="-3"/>
              </w:rPr>
              <w:t>o</w:t>
            </w:r>
            <w:r w:rsidRPr="003B3CDA">
              <w:rPr>
                <w:rFonts w:eastAsia="Arial" w:cstheme="minorHAnsi"/>
                <w:color w:val="auto"/>
                <w:spacing w:val="2"/>
              </w:rPr>
              <w:t>g</w:t>
            </w:r>
            <w:r w:rsidRPr="003B3CDA">
              <w:rPr>
                <w:rFonts w:eastAsia="Arial" w:cstheme="minorHAnsi"/>
                <w:color w:val="auto"/>
                <w:spacing w:val="1"/>
              </w:rPr>
              <w:t>r</w:t>
            </w:r>
            <w:r w:rsidRPr="003B3CDA">
              <w:rPr>
                <w:rFonts w:eastAsia="Arial" w:cstheme="minorHAnsi"/>
                <w:color w:val="auto"/>
              </w:rPr>
              <w:t>a</w:t>
            </w:r>
            <w:r w:rsidRPr="003B3CDA">
              <w:rPr>
                <w:rFonts w:eastAsia="Arial" w:cstheme="minorHAnsi"/>
                <w:color w:val="auto"/>
                <w:spacing w:val="-3"/>
              </w:rPr>
              <w:t>p</w:t>
            </w:r>
            <w:r w:rsidRPr="003B3CDA">
              <w:rPr>
                <w:rFonts w:eastAsia="Arial" w:cstheme="minorHAnsi"/>
                <w:color w:val="auto"/>
              </w:rPr>
              <w:t>h</w:t>
            </w:r>
            <w:r w:rsidRPr="003B3CDA">
              <w:rPr>
                <w:rFonts w:eastAsia="Arial" w:cstheme="minorHAnsi"/>
                <w:color w:val="auto"/>
                <w:spacing w:val="-1"/>
              </w:rPr>
              <w:t>i</w:t>
            </w:r>
            <w:r w:rsidRPr="003B3CDA">
              <w:rPr>
                <w:rFonts w:eastAsia="Arial" w:cstheme="minorHAnsi"/>
                <w:color w:val="auto"/>
              </w:rPr>
              <w:t xml:space="preserve">c </w:t>
            </w:r>
            <w:r w:rsidRPr="003B3CDA">
              <w:rPr>
                <w:rFonts w:eastAsia="Arial" w:cstheme="minorHAnsi"/>
                <w:color w:val="auto"/>
                <w:spacing w:val="-1"/>
              </w:rPr>
              <w:t>i</w:t>
            </w:r>
            <w:r w:rsidRPr="003B3CDA">
              <w:rPr>
                <w:rFonts w:eastAsia="Arial" w:cstheme="minorHAnsi"/>
                <w:color w:val="auto"/>
              </w:rPr>
              <w:t>den</w:t>
            </w:r>
            <w:r w:rsidRPr="003B3CDA">
              <w:rPr>
                <w:rFonts w:eastAsia="Arial" w:cstheme="minorHAnsi"/>
                <w:color w:val="auto"/>
                <w:spacing w:val="1"/>
              </w:rPr>
              <w:t>t</w:t>
            </w:r>
            <w:r w:rsidRPr="003B3CDA">
              <w:rPr>
                <w:rFonts w:eastAsia="Arial" w:cstheme="minorHAnsi"/>
                <w:color w:val="auto"/>
                <w:spacing w:val="-1"/>
              </w:rPr>
              <w:t>i</w:t>
            </w:r>
            <w:r w:rsidRPr="003B3CDA">
              <w:rPr>
                <w:rFonts w:eastAsia="Arial" w:cstheme="minorHAnsi"/>
                <w:color w:val="auto"/>
                <w:spacing w:val="1"/>
              </w:rPr>
              <w:t>t</w:t>
            </w:r>
            <w:r w:rsidRPr="003B3CDA">
              <w:rPr>
                <w:rFonts w:eastAsia="Arial" w:cstheme="minorHAnsi"/>
                <w:color w:val="auto"/>
              </w:rPr>
              <w:t>y</w:t>
            </w:r>
            <w:r w:rsidRPr="003B3CDA">
              <w:rPr>
                <w:rFonts w:eastAsia="Arial" w:cstheme="minorHAnsi"/>
                <w:color w:val="auto"/>
                <w:spacing w:val="-1"/>
              </w:rPr>
              <w:t xml:space="preserve"> D</w:t>
            </w:r>
            <w:r w:rsidRPr="003B3CDA">
              <w:rPr>
                <w:rFonts w:eastAsia="Arial" w:cstheme="minorHAnsi"/>
                <w:color w:val="auto"/>
              </w:rPr>
              <w:t>ocu</w:t>
            </w:r>
            <w:r w:rsidRPr="003B3CDA">
              <w:rPr>
                <w:rFonts w:eastAsia="Arial" w:cstheme="minorHAnsi"/>
                <w:color w:val="auto"/>
                <w:spacing w:val="1"/>
              </w:rPr>
              <w:t>m</w:t>
            </w:r>
            <w:r w:rsidRPr="003B3CDA">
              <w:rPr>
                <w:rFonts w:eastAsia="Arial" w:cstheme="minorHAnsi"/>
                <w:color w:val="auto"/>
              </w:rPr>
              <w:t>ent</w:t>
            </w:r>
          </w:p>
          <w:p w14:paraId="46FA15E2" w14:textId="77777777" w:rsidR="004C5E78" w:rsidRPr="003B3CDA" w:rsidRDefault="004C5E78" w:rsidP="004C5E78">
            <w:pPr>
              <w:spacing w:before="4"/>
              <w:ind w:left="708" w:right="1086"/>
              <w:rPr>
                <w:rFonts w:eastAsia="Arial" w:cstheme="minorHAnsi"/>
                <w:color w:val="auto"/>
              </w:rPr>
            </w:pPr>
            <w:r w:rsidRPr="003B3CDA">
              <w:rPr>
                <w:rFonts w:eastAsia="Arial" w:cstheme="minorHAnsi"/>
                <w:color w:val="auto"/>
                <w:u w:val="single"/>
              </w:rPr>
              <w:t>p</w:t>
            </w:r>
            <w:r w:rsidRPr="003B3CDA">
              <w:rPr>
                <w:rFonts w:eastAsia="Arial" w:cstheme="minorHAnsi"/>
                <w:color w:val="auto"/>
                <w:spacing w:val="-1"/>
                <w:u w:val="single"/>
              </w:rPr>
              <w:t>l</w:t>
            </w:r>
            <w:r w:rsidRPr="003B3CDA">
              <w:rPr>
                <w:rFonts w:eastAsia="Arial" w:cstheme="minorHAnsi"/>
                <w:color w:val="auto"/>
                <w:u w:val="single"/>
              </w:rPr>
              <w:t>us</w:t>
            </w:r>
            <w:r w:rsidRPr="003B3CDA">
              <w:rPr>
                <w:rFonts w:eastAsia="Arial" w:cstheme="minorHAnsi"/>
                <w:color w:val="auto"/>
                <w:spacing w:val="1"/>
                <w:u w:val="single"/>
              </w:rPr>
              <w:t xml:space="preserve"> </w:t>
            </w:r>
            <w:r w:rsidRPr="003B3CDA">
              <w:rPr>
                <w:rFonts w:eastAsia="Arial" w:cstheme="minorHAnsi"/>
                <w:color w:val="auto"/>
                <w:spacing w:val="-2"/>
              </w:rPr>
              <w:t>c</w:t>
            </w:r>
            <w:r w:rsidRPr="003B3CDA">
              <w:rPr>
                <w:rFonts w:eastAsia="Arial" w:cstheme="minorHAnsi"/>
                <w:color w:val="auto"/>
              </w:rPr>
              <w:t>han</w:t>
            </w:r>
            <w:r w:rsidRPr="003B3CDA">
              <w:rPr>
                <w:rFonts w:eastAsia="Arial" w:cstheme="minorHAnsi"/>
                <w:color w:val="auto"/>
                <w:spacing w:val="2"/>
              </w:rPr>
              <w:t>g</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3"/>
              </w:rPr>
              <w:t>o</w:t>
            </w:r>
            <w:r w:rsidRPr="003B3CDA">
              <w:rPr>
                <w:rFonts w:eastAsia="Arial" w:cstheme="minorHAnsi"/>
                <w:color w:val="auto"/>
              </w:rPr>
              <w:t>f</w:t>
            </w:r>
            <w:r w:rsidRPr="003B3CDA">
              <w:rPr>
                <w:rFonts w:eastAsia="Arial" w:cstheme="minorHAnsi"/>
                <w:color w:val="auto"/>
                <w:spacing w:val="2"/>
              </w:rPr>
              <w:t xml:space="preserve"> </w:t>
            </w:r>
            <w:r w:rsidRPr="003B3CDA">
              <w:rPr>
                <w:rFonts w:eastAsia="Arial" w:cstheme="minorHAnsi"/>
                <w:color w:val="auto"/>
              </w:rPr>
              <w:t>na</w:t>
            </w:r>
            <w:r w:rsidRPr="003B3CDA">
              <w:rPr>
                <w:rFonts w:eastAsia="Arial" w:cstheme="minorHAnsi"/>
                <w:color w:val="auto"/>
                <w:spacing w:val="1"/>
              </w:rPr>
              <w:t>m</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rPr>
              <w:t>or</w:t>
            </w:r>
            <w:r w:rsidRPr="003B3CDA">
              <w:rPr>
                <w:rFonts w:eastAsia="Arial" w:cstheme="minorHAnsi"/>
                <w:color w:val="auto"/>
                <w:spacing w:val="-3"/>
              </w:rPr>
              <w:t xml:space="preserve"> </w:t>
            </w:r>
            <w:r w:rsidRPr="003B3CDA">
              <w:rPr>
                <w:rFonts w:eastAsia="Arial" w:cstheme="minorHAnsi"/>
                <w:color w:val="auto"/>
                <w:spacing w:val="1"/>
              </w:rPr>
              <w:t>m</w:t>
            </w:r>
            <w:r w:rsidRPr="003B3CDA">
              <w:rPr>
                <w:rFonts w:eastAsia="Arial" w:cstheme="minorHAnsi"/>
                <w:color w:val="auto"/>
              </w:rPr>
              <w:t>a</w:t>
            </w:r>
            <w:r w:rsidRPr="003B3CDA">
              <w:rPr>
                <w:rFonts w:eastAsia="Arial" w:cstheme="minorHAnsi"/>
                <w:color w:val="auto"/>
                <w:spacing w:val="-2"/>
              </w:rPr>
              <w:t>r</w:t>
            </w:r>
            <w:r w:rsidRPr="003B3CDA">
              <w:rPr>
                <w:rFonts w:eastAsia="Arial" w:cstheme="minorHAnsi"/>
                <w:color w:val="auto"/>
                <w:spacing w:val="1"/>
              </w:rPr>
              <w:t>r</w:t>
            </w:r>
            <w:r w:rsidRPr="003B3CDA">
              <w:rPr>
                <w:rFonts w:eastAsia="Arial" w:cstheme="minorHAnsi"/>
                <w:color w:val="auto"/>
                <w:spacing w:val="-1"/>
              </w:rPr>
              <w:t>i</w:t>
            </w:r>
            <w:r w:rsidRPr="003B3CDA">
              <w:rPr>
                <w:rFonts w:eastAsia="Arial" w:cstheme="minorHAnsi"/>
                <w:color w:val="auto"/>
              </w:rPr>
              <w:t>a</w:t>
            </w:r>
            <w:r w:rsidRPr="003B3CDA">
              <w:rPr>
                <w:rFonts w:eastAsia="Arial" w:cstheme="minorHAnsi"/>
                <w:color w:val="auto"/>
                <w:spacing w:val="2"/>
              </w:rPr>
              <w:t>g</w:t>
            </w:r>
            <w:r w:rsidRPr="003B3CDA">
              <w:rPr>
                <w:rFonts w:eastAsia="Arial" w:cstheme="minorHAnsi"/>
                <w:color w:val="auto"/>
              </w:rPr>
              <w:t>e ce</w:t>
            </w:r>
            <w:r w:rsidRPr="003B3CDA">
              <w:rPr>
                <w:rFonts w:eastAsia="Arial" w:cstheme="minorHAnsi"/>
                <w:color w:val="auto"/>
                <w:spacing w:val="-2"/>
              </w:rPr>
              <w:t>r</w:t>
            </w:r>
            <w:r w:rsidRPr="003B3CDA">
              <w:rPr>
                <w:rFonts w:eastAsia="Arial" w:cstheme="minorHAnsi"/>
                <w:color w:val="auto"/>
                <w:spacing w:val="1"/>
              </w:rPr>
              <w:t>t</w:t>
            </w:r>
            <w:r w:rsidRPr="003B3CDA">
              <w:rPr>
                <w:rFonts w:eastAsia="Arial" w:cstheme="minorHAnsi"/>
                <w:color w:val="auto"/>
                <w:spacing w:val="-4"/>
              </w:rPr>
              <w:t>i</w:t>
            </w:r>
            <w:r w:rsidRPr="003B3CDA">
              <w:rPr>
                <w:rFonts w:eastAsia="Arial" w:cstheme="minorHAnsi"/>
                <w:color w:val="auto"/>
                <w:spacing w:val="3"/>
              </w:rPr>
              <w:t>f</w:t>
            </w:r>
            <w:r w:rsidRPr="003B3CDA">
              <w:rPr>
                <w:rFonts w:eastAsia="Arial" w:cstheme="minorHAnsi"/>
                <w:color w:val="auto"/>
                <w:spacing w:val="-1"/>
              </w:rPr>
              <w:t>i</w:t>
            </w:r>
            <w:r w:rsidRPr="003B3CDA">
              <w:rPr>
                <w:rFonts w:eastAsia="Arial" w:cstheme="minorHAnsi"/>
                <w:color w:val="auto"/>
              </w:rPr>
              <w:t>ca</w:t>
            </w:r>
            <w:r w:rsidRPr="003B3CDA">
              <w:rPr>
                <w:rFonts w:eastAsia="Arial" w:cstheme="minorHAnsi"/>
                <w:color w:val="auto"/>
                <w:spacing w:val="1"/>
              </w:rPr>
              <w:t>t</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4"/>
              </w:rPr>
              <w:t xml:space="preserve">if </w:t>
            </w:r>
            <w:r w:rsidRPr="003B3CDA">
              <w:rPr>
                <w:rFonts w:eastAsia="Arial" w:cstheme="minorHAnsi"/>
                <w:color w:val="auto"/>
              </w:rPr>
              <w:t>necessa</w:t>
            </w:r>
            <w:r w:rsidRPr="003B3CDA">
              <w:rPr>
                <w:rFonts w:eastAsia="Arial" w:cstheme="minorHAnsi"/>
                <w:color w:val="auto"/>
                <w:spacing w:val="1"/>
              </w:rPr>
              <w:t>r</w:t>
            </w:r>
            <w:r w:rsidRPr="003B3CD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0F8B8C5D"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del w:id="232" w:author="Margaret A Astbury (DELWP)" w:date="2019-07-09T12:05:00Z">
              <w:r w:rsidRPr="0083473A" w:rsidDel="00211ADB">
                <w:rPr>
                  <w:rFonts w:eastAsia="Arial" w:cstheme="minorHAnsi"/>
                  <w:b/>
                  <w:bCs/>
                  <w:color w:val="auto"/>
                </w:rPr>
                <w:delText>:</w:delText>
              </w:r>
            </w:del>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3525410A" w14:textId="77777777" w:rsidR="004C5E78" w:rsidRPr="0083473A" w:rsidRDefault="004C5E78" w:rsidP="003B3CDA">
      <w:pPr>
        <w:pStyle w:val="SchHeading"/>
        <w:keepNext/>
        <w:keepLines/>
        <w:spacing w:before="240"/>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233"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233"/>
    </w:p>
    <w:p w14:paraId="4B102E65"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C29B978" w:rsidR="004C5E78" w:rsidRPr="00DF084C" w:rsidRDefault="00616200" w:rsidP="00DF084C">
      <w:pPr>
        <w:spacing w:before="120" w:after="120"/>
        <w:ind w:left="720" w:hanging="720"/>
        <w:rPr>
          <w:color w:val="auto"/>
          <w:spacing w:val="1"/>
        </w:rPr>
      </w:pPr>
      <w:bookmarkStart w:id="234" w:name="_Toc407571865"/>
      <w:r w:rsidRPr="00DF084C">
        <w:rPr>
          <w:color w:val="auto"/>
          <w:spacing w:val="1"/>
        </w:rPr>
        <w:t>4.2</w:t>
      </w:r>
      <w:r w:rsidR="00DF084C">
        <w:rPr>
          <w:color w:val="auto"/>
          <w:spacing w:val="1"/>
        </w:rPr>
        <w:tab/>
      </w:r>
      <w:r w:rsidR="004C5E78" w:rsidRPr="00DF084C">
        <w:rPr>
          <w:color w:val="auto"/>
          <w:spacing w:val="1"/>
        </w:rPr>
        <w:t>The Identity Verifier must ensure that both the Person Being Identified and the Identity Declarant attend the same face-to-face in-person interview described in paragraph 2.1.</w:t>
      </w:r>
      <w:bookmarkEnd w:id="234"/>
    </w:p>
    <w:p w14:paraId="4C53D7E3" w14:textId="0B2CC6B2" w:rsidR="004C5E78" w:rsidRPr="00DF084C" w:rsidRDefault="00616200" w:rsidP="00DF084C">
      <w:pPr>
        <w:spacing w:before="120" w:after="120"/>
        <w:ind w:left="720" w:hanging="720"/>
        <w:rPr>
          <w:color w:val="auto"/>
          <w:spacing w:val="1"/>
        </w:rPr>
      </w:pPr>
      <w:bookmarkStart w:id="235" w:name="_Toc407571866"/>
      <w:r w:rsidRPr="00DF084C">
        <w:rPr>
          <w:color w:val="auto"/>
          <w:spacing w:val="1"/>
        </w:rPr>
        <w:lastRenderedPageBreak/>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235"/>
    </w:p>
    <w:p w14:paraId="478E054B" w14:textId="4FCF40CD" w:rsidR="004C5E78" w:rsidRPr="00DF084C" w:rsidRDefault="00616200" w:rsidP="00DF084C">
      <w:pPr>
        <w:spacing w:before="120" w:after="120"/>
        <w:ind w:left="720" w:hanging="720"/>
        <w:rPr>
          <w:color w:val="auto"/>
          <w:spacing w:val="1"/>
        </w:rPr>
      </w:pPr>
      <w:bookmarkStart w:id="236"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236"/>
    </w:p>
    <w:p w14:paraId="2E6DE251" w14:textId="77777777" w:rsidR="004C5E78" w:rsidRPr="0083473A" w:rsidRDefault="004C5E78" w:rsidP="00AF29AD">
      <w:pPr>
        <w:pStyle w:val="SchAlphaList"/>
        <w:keepNext/>
        <w:keepLines/>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r w:rsidR="005F08C6">
        <w:rPr>
          <w:rFonts w:asciiTheme="minorHAnsi" w:hAnsiTheme="minorHAnsi" w:cstheme="minorHAnsi"/>
          <w:spacing w:val="-1"/>
          <w:sz w:val="20"/>
          <w:szCs w:val="20"/>
        </w:rPr>
        <w:t xml:space="preserve"> entered into</w:t>
      </w:r>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237"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237"/>
      <w:r w:rsidR="004C5E78" w:rsidRPr="005E4F21">
        <w:rPr>
          <w:color w:val="auto"/>
          <w:spacing w:val="1"/>
        </w:rPr>
        <w:t xml:space="preserve"> </w:t>
      </w:r>
    </w:p>
    <w:p w14:paraId="1756863F" w14:textId="77777777" w:rsidR="004C5E78" w:rsidRPr="0083473A" w:rsidRDefault="004C5E78" w:rsidP="00AF29AD">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1C995F6"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r w:rsidR="00332DCD">
        <w:rPr>
          <w:rFonts w:asciiTheme="minorHAnsi" w:hAnsiTheme="minorHAnsi" w:cstheme="minorHAnsi"/>
          <w:spacing w:val="-1"/>
          <w:sz w:val="20"/>
          <w:szCs w:val="20"/>
        </w:rPr>
        <w:t xml:space="preserve">Relative </w:t>
      </w:r>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r w:rsidR="00332DCD">
        <w:rPr>
          <w:rFonts w:asciiTheme="minorHAnsi" w:hAnsiTheme="minorHAnsi" w:cstheme="minorHAnsi"/>
          <w:spacing w:val="-1"/>
          <w:sz w:val="20"/>
          <w:szCs w:val="20"/>
        </w:rPr>
        <w:t xml:space="preserve">entered into </w:t>
      </w:r>
      <w:r w:rsidRPr="0083473A">
        <w:rPr>
          <w:rFonts w:asciiTheme="minorHAnsi" w:hAnsiTheme="minorHAnsi" w:cstheme="minorHAnsi"/>
          <w:spacing w:val="-1"/>
          <w:sz w:val="20"/>
          <w:szCs w:val="20"/>
        </w:rPr>
        <w:t>or is entering into; and</w:t>
      </w:r>
    </w:p>
    <w:p w14:paraId="07B36FA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5D8B0264" w:rsidR="004C5E78" w:rsidRPr="0083473A" w:rsidRDefault="004C5E78" w:rsidP="004C5E78">
      <w:pPr>
        <w:pStyle w:val="SchHeading"/>
        <w:spacing w:before="240"/>
        <w:ind w:left="851" w:hanging="851"/>
        <w:rPr>
          <w:rFonts w:asciiTheme="minorHAnsi" w:hAnsiTheme="minorHAnsi" w:cstheme="minorHAnsi"/>
          <w:sz w:val="20"/>
          <w:szCs w:val="20"/>
        </w:rPr>
      </w:pPr>
      <w:bookmarkStart w:id="238" w:name="_Toc407571869"/>
      <w:r w:rsidRPr="0083473A">
        <w:rPr>
          <w:rFonts w:asciiTheme="minorHAnsi" w:hAnsiTheme="minorHAnsi" w:cstheme="minorHAnsi"/>
          <w:sz w:val="20"/>
          <w:szCs w:val="20"/>
        </w:rPr>
        <w:t xml:space="preserve">Body </w:t>
      </w:r>
      <w:bookmarkEnd w:id="238"/>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38E79244" w:rsidR="004C5E78" w:rsidRPr="0083473A" w:rsidRDefault="004C5E78" w:rsidP="004C5E78">
      <w:pPr>
        <w:pStyle w:val="SchHeading"/>
        <w:spacing w:before="240"/>
        <w:ind w:left="851" w:hanging="851"/>
        <w:rPr>
          <w:rFonts w:asciiTheme="minorHAnsi" w:hAnsiTheme="minorHAnsi" w:cstheme="minorHAnsi"/>
          <w:sz w:val="20"/>
          <w:szCs w:val="20"/>
        </w:rPr>
      </w:pPr>
      <w:bookmarkStart w:id="239" w:name="_Toc407571870"/>
      <w:r w:rsidRPr="0083473A">
        <w:rPr>
          <w:rFonts w:asciiTheme="minorHAnsi" w:hAnsiTheme="minorHAnsi" w:cstheme="minorHAnsi"/>
          <w:sz w:val="20"/>
          <w:szCs w:val="20"/>
        </w:rPr>
        <w:t xml:space="preserve">Individual as </w:t>
      </w:r>
      <w:bookmarkEnd w:id="239"/>
      <w:r w:rsidR="00332DCD">
        <w:rPr>
          <w:rFonts w:asciiTheme="minorHAnsi" w:hAnsiTheme="minorHAnsi" w:cstheme="minorHAnsi"/>
          <w:sz w:val="20"/>
          <w:szCs w:val="20"/>
        </w:rPr>
        <w:t>Attorney</w:t>
      </w:r>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1CD9DD23"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r w:rsidR="00070133">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070133">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the details of the</w:t>
      </w:r>
      <w:r w:rsidR="005373F0">
        <w:rPr>
          <w:rFonts w:asciiTheme="minorHAnsi" w:hAnsiTheme="minorHAnsi" w:cstheme="minorHAnsi"/>
          <w:spacing w:val="-1"/>
          <w:sz w:val="20"/>
          <w:szCs w:val="20"/>
        </w:rPr>
        <w:t xml:space="preserve"> </w:t>
      </w:r>
      <w:r w:rsidR="00E82627">
        <w:rPr>
          <w:rFonts w:asciiTheme="minorHAnsi" w:hAnsiTheme="minorHAnsi" w:cstheme="minorHAnsi"/>
          <w:spacing w:val="-1"/>
          <w:sz w:val="20"/>
          <w:szCs w:val="20"/>
        </w:rPr>
        <w:t>Attorney</w:t>
      </w:r>
      <w:r w:rsidR="00E82627"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 xml:space="preserve">and the </w:t>
      </w:r>
      <w:r w:rsidR="004D5392">
        <w:rPr>
          <w:rFonts w:asciiTheme="minorHAnsi" w:hAnsiTheme="minorHAnsi" w:cstheme="minorHAnsi"/>
          <w:spacing w:val="-1"/>
          <w:sz w:val="20"/>
          <w:szCs w:val="20"/>
        </w:rPr>
        <w:t>D</w:t>
      </w:r>
      <w:r w:rsidRPr="0083473A">
        <w:rPr>
          <w:rFonts w:asciiTheme="minorHAnsi" w:hAnsiTheme="minorHAnsi" w:cstheme="minorHAnsi"/>
          <w:spacing w:val="-1"/>
          <w:sz w:val="20"/>
          <w:szCs w:val="20"/>
        </w:rPr>
        <w:t>onor; and</w:t>
      </w:r>
    </w:p>
    <w:p w14:paraId="570E959F" w14:textId="002F10C6"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take reasonable steps to establish that the Conveyancing Transaction(s) is authorised by the </w:t>
      </w:r>
      <w:r w:rsidR="004D5392">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4D5392">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and</w:t>
      </w:r>
    </w:p>
    <w:p w14:paraId="658ED14C" w14:textId="28A32FDB"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verify the identity of the </w:t>
      </w:r>
      <w:r w:rsidR="00E82627">
        <w:rPr>
          <w:rFonts w:asciiTheme="minorHAnsi" w:hAnsiTheme="minorHAnsi" w:cstheme="minorHAnsi"/>
          <w:spacing w:val="-1"/>
          <w:sz w:val="20"/>
          <w:szCs w:val="20"/>
        </w:rPr>
        <w:t xml:space="preserve">Attorney </w:t>
      </w:r>
      <w:r w:rsidRPr="0083473A">
        <w:rPr>
          <w:rFonts w:asciiTheme="minorHAnsi" w:hAnsiTheme="minorHAnsi" w:cstheme="minorHAnsi"/>
          <w:spacing w:val="-1"/>
          <w:sz w:val="20"/>
          <w:szCs w:val="20"/>
        </w:rPr>
        <w:t>in accordance with the Verification of Identity Standard.</w:t>
      </w:r>
    </w:p>
    <w:p w14:paraId="330036F6" w14:textId="176FB9AE"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240" w:name="_Toc407571871"/>
      <w:r w:rsidRPr="0083473A">
        <w:rPr>
          <w:rFonts w:asciiTheme="minorHAnsi" w:hAnsiTheme="minorHAnsi" w:cstheme="minorHAnsi"/>
          <w:sz w:val="20"/>
          <w:szCs w:val="20"/>
        </w:rPr>
        <w:lastRenderedPageBreak/>
        <w:t xml:space="preserve">Body </w:t>
      </w:r>
      <w:bookmarkEnd w:id="240"/>
      <w:r w:rsidR="00E82627">
        <w:rPr>
          <w:rFonts w:asciiTheme="minorHAnsi" w:hAnsiTheme="minorHAnsi" w:cstheme="minorHAnsi"/>
          <w:sz w:val="20"/>
          <w:szCs w:val="20"/>
        </w:rPr>
        <w:t>corporate as Attorney</w:t>
      </w:r>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1C34C396"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004D5392">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004D5392">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00E82627">
        <w:rPr>
          <w:rFonts w:asciiTheme="minorHAnsi" w:hAnsiTheme="minorHAnsi" w:cstheme="minorHAnsi"/>
          <w:sz w:val="20"/>
          <w:szCs w:val="20"/>
        </w:rPr>
        <w:t xml:space="preserve">Attorney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004D5392">
        <w:rPr>
          <w:rFonts w:asciiTheme="minorHAnsi" w:hAnsiTheme="minorHAnsi" w:cstheme="minorHAnsi"/>
          <w:sz w:val="20"/>
          <w:szCs w:val="20"/>
        </w:rPr>
        <w:t>D</w:t>
      </w:r>
      <w:r w:rsidRPr="0083473A">
        <w:rPr>
          <w:rFonts w:asciiTheme="minorHAnsi" w:hAnsiTheme="minorHAnsi" w:cstheme="minorHAnsi"/>
          <w:sz w:val="20"/>
          <w:szCs w:val="20"/>
        </w:rPr>
        <w:t>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4810D87D"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00157B6B">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00F028B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41" w:name="_Toc407571872"/>
      <w:r w:rsidRPr="0083473A">
        <w:rPr>
          <w:rFonts w:asciiTheme="minorHAnsi" w:hAnsiTheme="minorHAnsi" w:cstheme="minorHAnsi"/>
          <w:sz w:val="20"/>
          <w:szCs w:val="20"/>
        </w:rPr>
        <w:t>(Deleted)</w:t>
      </w:r>
      <w:bookmarkEnd w:id="241"/>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42" w:name="_Toc407571876"/>
      <w:r w:rsidRPr="0083473A">
        <w:rPr>
          <w:rFonts w:asciiTheme="minorHAnsi" w:hAnsiTheme="minorHAnsi" w:cstheme="minorHAnsi"/>
          <w:sz w:val="20"/>
          <w:szCs w:val="20"/>
        </w:rPr>
        <w:t>(Deleted)</w:t>
      </w:r>
      <w:bookmarkEnd w:id="242"/>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43" w:name="_Toc407571877"/>
      <w:r w:rsidRPr="0083473A">
        <w:rPr>
          <w:rFonts w:asciiTheme="minorHAnsi" w:hAnsiTheme="minorHAnsi" w:cstheme="minorHAnsi"/>
          <w:sz w:val="20"/>
          <w:szCs w:val="20"/>
        </w:rPr>
        <w:t>Further checks</w:t>
      </w:r>
      <w:bookmarkEnd w:id="243"/>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244"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245" w:name="_Toc13561198"/>
      <w:bookmarkEnd w:id="244"/>
      <w:r w:rsidRPr="0083473A">
        <w:rPr>
          <w:rFonts w:asciiTheme="minorHAnsi" w:hAnsiTheme="minorHAnsi" w:cstheme="minorHAnsi"/>
          <w:color w:val="B3272F" w:themeColor="text2"/>
        </w:rPr>
        <w:lastRenderedPageBreak/>
        <w:t>Schedule 2 – Identity Agent Certification</w:t>
      </w:r>
      <w:bookmarkEnd w:id="245"/>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AF29AD">
      <w:pPr>
        <w:pStyle w:val="SchAlphaList"/>
        <w:numPr>
          <w:ilvl w:val="0"/>
          <w:numId w:val="47"/>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246" w:name="_Toc13561199"/>
      <w:r w:rsidRPr="0083473A">
        <w:rPr>
          <w:rFonts w:asciiTheme="minorHAnsi" w:hAnsiTheme="minorHAnsi"/>
          <w:color w:val="B3272F" w:themeColor="text2"/>
        </w:rPr>
        <w:lastRenderedPageBreak/>
        <w:t>Schedule 3 – Insurance Rules</w:t>
      </w:r>
      <w:bookmarkEnd w:id="246"/>
      <w:r w:rsidRPr="0083473A">
        <w:rPr>
          <w:rFonts w:asciiTheme="minorHAnsi" w:hAnsiTheme="minorHAnsi"/>
          <w:color w:val="B3272F" w:themeColor="text2"/>
        </w:rPr>
        <w:t xml:space="preserve"> </w:t>
      </w:r>
    </w:p>
    <w:p w14:paraId="4AB0358A" w14:textId="77777777" w:rsidR="004C5E78" w:rsidRPr="0083473A" w:rsidRDefault="004C5E78" w:rsidP="00CF4A7C">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CF4A7C">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CF4A7C">
      <w:pPr>
        <w:spacing w:before="120" w:after="120" w:line="240" w:lineRule="auto"/>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41F464B9" w:rsidR="00B51B96" w:rsidRPr="0083473A" w:rsidRDefault="004C5E78" w:rsidP="00F21BBA">
      <w:pPr>
        <w:spacing w:before="40" w:after="120" w:line="240" w:lineRule="auto"/>
        <w:ind w:left="1134" w:hanging="567"/>
        <w:rPr>
          <w:color w:val="auto"/>
          <w:spacing w:val="1"/>
        </w:rPr>
      </w:pPr>
      <w:r w:rsidRPr="0083473A">
        <w:rPr>
          <w:color w:val="auto"/>
          <w:spacing w:val="1"/>
        </w:rPr>
        <w:t>(a)</w:t>
      </w:r>
      <w:r w:rsidRPr="0083473A">
        <w:rPr>
          <w:color w:val="auto"/>
          <w:spacing w:val="1"/>
        </w:rPr>
        <w:tab/>
      </w:r>
      <w:r w:rsidR="00B51B96" w:rsidRPr="0083473A">
        <w:rPr>
          <w:color w:val="auto"/>
          <w:spacing w:val="1"/>
        </w:rPr>
        <w:t xml:space="preserve">which specifically names the </w:t>
      </w:r>
      <w:del w:id="247" w:author="Margaret A Astbury (DELWP)" w:date="2019-07-09T10:01:00Z">
        <w:r w:rsidR="00B51B96" w:rsidRPr="0083473A" w:rsidDel="00F21BBA">
          <w:rPr>
            <w:color w:val="auto"/>
            <w:spacing w:val="1"/>
          </w:rPr>
          <w:delText xml:space="preserve">Subscriber </w:delText>
        </w:r>
      </w:del>
      <w:ins w:id="248" w:author="Margaret A Astbury (DELWP)" w:date="2019-07-09T10:01:00Z">
        <w:r w:rsidR="00F21BBA">
          <w:rPr>
            <w:color w:val="auto"/>
            <w:spacing w:val="1"/>
          </w:rPr>
          <w:t>Identity Agent</w:t>
        </w:r>
        <w:r w:rsidR="00F21BBA" w:rsidRPr="0083473A">
          <w:rPr>
            <w:color w:val="auto"/>
            <w:spacing w:val="1"/>
          </w:rPr>
          <w:t xml:space="preserve"> </w:t>
        </w:r>
      </w:ins>
      <w:r w:rsidR="00B51B96" w:rsidRPr="0083473A">
        <w:rPr>
          <w:color w:val="auto"/>
          <w:spacing w:val="1"/>
        </w:rPr>
        <w:t>as being insured; and</w:t>
      </w:r>
    </w:p>
    <w:p w14:paraId="48096B78" w14:textId="431FCFCF" w:rsidR="00626C91" w:rsidRPr="0083473A" w:rsidRDefault="00B51B96" w:rsidP="00F21BBA">
      <w:pPr>
        <w:spacing w:before="40" w:after="120" w:line="240" w:lineRule="auto"/>
        <w:ind w:left="1134" w:hanging="567"/>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494DFFE9"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r w:rsidR="00B45489">
        <w:rPr>
          <w:color w:val="auto"/>
          <w:spacing w:val="1"/>
        </w:rPr>
        <w:t xml:space="preserve">$1,500,000 </w:t>
      </w:r>
      <w:r w:rsidRPr="0083473A">
        <w:rPr>
          <w:color w:val="auto"/>
          <w:spacing w:val="1"/>
        </w:rPr>
        <w:t>per claim (including legal Costs); and</w:t>
      </w:r>
    </w:p>
    <w:p w14:paraId="52AD4DB1" w14:textId="128742D8"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CF4A7C">
      <w:pPr>
        <w:spacing w:before="120" w:after="120" w:line="240" w:lineRule="auto"/>
        <w:rPr>
          <w:color w:val="auto"/>
          <w:spacing w:val="1"/>
        </w:rPr>
      </w:pPr>
      <w:r w:rsidRPr="0083473A">
        <w:rPr>
          <w:color w:val="auto"/>
          <w:spacing w:val="1"/>
        </w:rPr>
        <w:t>2.2</w:t>
      </w:r>
      <w:r w:rsidRPr="0083473A">
        <w:rPr>
          <w:color w:val="auto"/>
          <w:spacing w:val="1"/>
        </w:rPr>
        <w:tab/>
        <w:t>Each Identity Agent must maintain fidelity insurance:</w:t>
      </w:r>
    </w:p>
    <w:p w14:paraId="12E371EB" w14:textId="468CBB0D"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del w:id="249" w:author="Margaret A Astbury (DELWP)" w:date="2019-07-09T10:02:00Z">
        <w:r w:rsidRPr="0083473A" w:rsidDel="00F21BBA">
          <w:rPr>
            <w:color w:val="auto"/>
            <w:spacing w:val="1"/>
          </w:rPr>
          <w:delText xml:space="preserve">Subscriber </w:delText>
        </w:r>
      </w:del>
      <w:ins w:id="250" w:author="Margaret A Astbury (DELWP)" w:date="2019-07-09T10:02:00Z">
        <w:r w:rsidR="00F21BBA">
          <w:rPr>
            <w:color w:val="auto"/>
            <w:spacing w:val="1"/>
          </w:rPr>
          <w:t>Identity Agent</w:t>
        </w:r>
        <w:r w:rsidR="00F21BBA" w:rsidRPr="0083473A">
          <w:rPr>
            <w:color w:val="auto"/>
            <w:spacing w:val="1"/>
          </w:rPr>
          <w:t xml:space="preserve"> </w:t>
        </w:r>
      </w:ins>
      <w:r w:rsidRPr="0083473A">
        <w:rPr>
          <w:color w:val="auto"/>
          <w:spacing w:val="1"/>
        </w:rPr>
        <w:t>as being insured; and</w:t>
      </w:r>
    </w:p>
    <w:p w14:paraId="3A960A6E" w14:textId="216047A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505F78F1"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09ACF024" w14:textId="6E17290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11316BD4"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del w:id="251" w:author="Margaret A Astbury (DELWP)" w:date="2019-07-09T10:02:00Z">
        <w:r w:rsidRPr="0083473A" w:rsidDel="00F21BBA">
          <w:rPr>
            <w:color w:val="auto"/>
            <w:spacing w:val="1"/>
          </w:rPr>
          <w:delText xml:space="preserve">Subscriber </w:delText>
        </w:r>
      </w:del>
      <w:ins w:id="252" w:author="Margaret A Astbury (DELWP)" w:date="2019-07-09T10:02:00Z">
        <w:r w:rsidR="00F21BBA">
          <w:rPr>
            <w:color w:val="auto"/>
            <w:spacing w:val="1"/>
          </w:rPr>
          <w:t>Identity Agent</w:t>
        </w:r>
        <w:r w:rsidR="00F21BBA" w:rsidRPr="0083473A">
          <w:rPr>
            <w:color w:val="auto"/>
            <w:spacing w:val="1"/>
          </w:rPr>
          <w:t xml:space="preserve"> </w:t>
        </w:r>
      </w:ins>
      <w:r w:rsidRPr="0083473A">
        <w:rPr>
          <w:color w:val="auto"/>
          <w:spacing w:val="1"/>
        </w:rPr>
        <w:t>as being insured; and</w:t>
      </w:r>
    </w:p>
    <w:p w14:paraId="606151D4" w14:textId="6D5A293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79AF9395"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12035495" w14:textId="28C4984E"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CF4A7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CF4A7C">
      <w:pPr>
        <w:spacing w:before="40" w:after="120" w:line="240" w:lineRule="auto"/>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CF4A7C">
      <w:pPr>
        <w:spacing w:before="40" w:after="120" w:line="240" w:lineRule="auto"/>
        <w:ind w:firstLine="567"/>
        <w:rPr>
          <w:color w:val="auto"/>
          <w:spacing w:val="1"/>
        </w:rPr>
      </w:pPr>
      <w:r w:rsidRPr="0083473A">
        <w:rPr>
          <w:color w:val="auto"/>
          <w:spacing w:val="1"/>
        </w:rPr>
        <w:t>(a)</w:t>
      </w:r>
      <w:r w:rsidRPr="0083473A">
        <w:rPr>
          <w:color w:val="auto"/>
          <w:spacing w:val="1"/>
        </w:rPr>
        <w:tab/>
        <w:t>an ADI; or</w:t>
      </w:r>
    </w:p>
    <w:p w14:paraId="0DE05B16" w14:textId="77777777" w:rsidR="00B45489" w:rsidRPr="00CF4A7C" w:rsidRDefault="004C5E78" w:rsidP="00CF4A7C">
      <w:pPr>
        <w:spacing w:before="40" w:after="120" w:line="240" w:lineRule="auto"/>
        <w:ind w:firstLine="567"/>
        <w:rPr>
          <w:color w:val="auto"/>
          <w:spacing w:val="1"/>
        </w:rPr>
      </w:pPr>
      <w:r w:rsidRPr="0083473A">
        <w:rPr>
          <w:color w:val="auto"/>
          <w:spacing w:val="1"/>
        </w:rPr>
        <w:lastRenderedPageBreak/>
        <w:t>(b)</w:t>
      </w:r>
      <w:r w:rsidRPr="0083473A">
        <w:rPr>
          <w:color w:val="auto"/>
          <w:spacing w:val="1"/>
        </w:rPr>
        <w:tab/>
      </w:r>
      <w:r w:rsidRPr="00CF4A7C">
        <w:rPr>
          <w:color w:val="auto"/>
          <w:spacing w:val="1"/>
        </w:rPr>
        <w:t>the Crown in right of the Commonwealth, a State or a Territory</w:t>
      </w:r>
      <w:r w:rsidR="00B45489" w:rsidRPr="00CF4A7C">
        <w:rPr>
          <w:color w:val="auto"/>
          <w:spacing w:val="1"/>
        </w:rPr>
        <w:t>; or</w:t>
      </w:r>
    </w:p>
    <w:p w14:paraId="27F214B2" w14:textId="77777777" w:rsidR="00791188" w:rsidRPr="00CF4A7C" w:rsidRDefault="00B45489" w:rsidP="00CF4A7C">
      <w:pPr>
        <w:spacing w:before="40" w:after="120" w:line="240" w:lineRule="auto"/>
        <w:ind w:firstLine="567"/>
        <w:rPr>
          <w:color w:val="auto"/>
          <w:spacing w:val="1"/>
        </w:rPr>
      </w:pPr>
      <w:r w:rsidRPr="00CF4A7C">
        <w:rPr>
          <w:color w:val="auto"/>
          <w:spacing w:val="1"/>
        </w:rPr>
        <w:t>(c)</w:t>
      </w:r>
      <w:r w:rsidRPr="00CF4A7C">
        <w:rPr>
          <w:color w:val="auto"/>
          <w:spacing w:val="1"/>
        </w:rPr>
        <w:tab/>
      </w:r>
      <w:r w:rsidR="00791188" w:rsidRPr="00CF4A7C">
        <w:rPr>
          <w:color w:val="auto"/>
        </w:rPr>
        <w:t>a Local Government Organisation or a Statutory Body:</w:t>
      </w:r>
    </w:p>
    <w:p w14:paraId="0D10BF44"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creating, dealing with, or making an application with respect to, an estate or interest in its land; or</w:t>
      </w:r>
    </w:p>
    <w:p w14:paraId="56865BEF"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purchasing, acquiring, or making an application with respect to, an estate or interest in land; or</w:t>
      </w:r>
    </w:p>
    <w:p w14:paraId="7B81BD8E"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Lodging Caveats, withdrawals of Caveats, Priority Notices, extensions of Priority Notices and withdrawals of Priority Notices; or</w:t>
      </w:r>
    </w:p>
    <w:p w14:paraId="3B51F9B5"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color w:val="auto"/>
        </w:rPr>
      </w:pPr>
      <w:r w:rsidRPr="00CF4A7C">
        <w:rPr>
          <w:i w:val="0"/>
          <w:color w:val="auto"/>
        </w:rPr>
        <w:t>using administrative notices required to manage certificates of title.</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3002667A" w:rsidR="004C5E78" w:rsidRPr="00CF4A7C" w:rsidRDefault="004C5E78" w:rsidP="00CF4A7C">
      <w:pPr>
        <w:spacing w:before="40" w:after="120" w:line="240" w:lineRule="auto"/>
        <w:rPr>
          <w:color w:val="auto"/>
          <w:spacing w:val="1"/>
        </w:rPr>
      </w:pPr>
      <w:r w:rsidRPr="0083473A">
        <w:rPr>
          <w:color w:val="auto"/>
          <w:spacing w:val="1"/>
        </w:rPr>
        <w:t>4.1</w:t>
      </w:r>
      <w:r w:rsidRPr="0083473A">
        <w:rPr>
          <w:color w:val="auto"/>
          <w:spacing w:val="1"/>
        </w:rPr>
        <w:tab/>
      </w:r>
      <w:r w:rsidRPr="00CF4A7C">
        <w:rPr>
          <w:color w:val="auto"/>
          <w:spacing w:val="1"/>
        </w:rPr>
        <w:t>The following are deemed to comply with Insurance Rule</w:t>
      </w:r>
      <w:del w:id="253" w:author="Margaret A Astbury (DELWP)" w:date="2019-07-09T10:03:00Z">
        <w:r w:rsidRPr="00CF4A7C" w:rsidDel="00F21BBA">
          <w:rPr>
            <w:color w:val="auto"/>
            <w:spacing w:val="1"/>
          </w:rPr>
          <w:delText>s</w:delText>
        </w:r>
      </w:del>
      <w:r w:rsidRPr="00CF4A7C">
        <w:rPr>
          <w:color w:val="auto"/>
          <w:spacing w:val="1"/>
        </w:rPr>
        <w:t xml:space="preserve"> 2:</w:t>
      </w:r>
    </w:p>
    <w:p w14:paraId="52D35937" w14:textId="38E11E7E" w:rsidR="004C5E78"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an Australian Legal Practitioner or a Law Practice who holds or is covered by professional</w:t>
      </w:r>
      <w:r w:rsidR="00117880" w:rsidRPr="00CF4A7C">
        <w:rPr>
          <w:color w:val="auto"/>
          <w:spacing w:val="1"/>
        </w:rPr>
        <w:t xml:space="preserve"> </w:t>
      </w:r>
      <w:r w:rsidRPr="00CF4A7C">
        <w:rPr>
          <w:color w:val="auto"/>
          <w:spacing w:val="1"/>
        </w:rPr>
        <w:t>indemnity insurance</w:t>
      </w:r>
      <w:r w:rsidR="004A21F7" w:rsidRPr="00CF4A7C">
        <w:rPr>
          <w:color w:val="auto"/>
          <w:spacing w:val="1"/>
        </w:rPr>
        <w:t xml:space="preserve"> which indemnifies the Australian Legal Practitioner or Law Practice for claims arising from the conduct of Conveyancing Transactions </w:t>
      </w:r>
      <w:r w:rsidRPr="00CF4A7C">
        <w:rPr>
          <w:color w:val="auto"/>
          <w:spacing w:val="1"/>
        </w:rPr>
        <w:t xml:space="preserve"> and either holds </w:t>
      </w:r>
      <w:r w:rsidR="00271BBF" w:rsidRPr="00CF4A7C">
        <w:rPr>
          <w:color w:val="auto"/>
          <w:spacing w:val="1"/>
        </w:rPr>
        <w:t>or is covered</w:t>
      </w:r>
      <w:r w:rsidR="004A21F7" w:rsidRPr="00CF4A7C">
        <w:rPr>
          <w:color w:val="auto"/>
          <w:spacing w:val="1"/>
        </w:rPr>
        <w:t xml:space="preserve"> by </w:t>
      </w:r>
      <w:r w:rsidRPr="00CF4A7C">
        <w:rPr>
          <w:color w:val="auto"/>
          <w:spacing w:val="1"/>
        </w:rPr>
        <w:t>fidelity insurance or contributes to, or on whose behalf a contribution is made to,</w:t>
      </w:r>
      <w:r w:rsidR="004A21F7" w:rsidRPr="00CF4A7C">
        <w:rPr>
          <w:color w:val="auto"/>
          <w:spacing w:val="1"/>
        </w:rPr>
        <w:t xml:space="preserve"> or is </w:t>
      </w:r>
      <w:r w:rsidR="00860F05" w:rsidRPr="00CF4A7C">
        <w:rPr>
          <w:color w:val="auto"/>
          <w:spacing w:val="1"/>
        </w:rPr>
        <w:t>covered by</w:t>
      </w:r>
      <w:r w:rsidRPr="00CF4A7C">
        <w:rPr>
          <w:color w:val="auto"/>
          <w:spacing w:val="1"/>
        </w:rPr>
        <w:t xml:space="preserve"> a fidelity fund operated pursuant to legislative requirements</w:t>
      </w:r>
      <w:r w:rsidR="00860F05" w:rsidRPr="00CF4A7C">
        <w:rPr>
          <w:color w:val="auto"/>
          <w:spacing w:val="1"/>
        </w:rPr>
        <w:t xml:space="preserve"> which includes coverage for claims arising from the conduct of Conveyancing Transactions</w:t>
      </w:r>
      <w:r w:rsidRPr="00CF4A7C">
        <w:rPr>
          <w:color w:val="auto"/>
          <w:spacing w:val="1"/>
        </w:rPr>
        <w:t>; and</w:t>
      </w:r>
    </w:p>
    <w:p w14:paraId="111265A1" w14:textId="33B90848"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a Licensed Conveyancer who holds or is covered by professional indemnity insurance</w:t>
      </w:r>
      <w:r w:rsidR="002207D1" w:rsidRPr="00CF4A7C">
        <w:rPr>
          <w:color w:val="auto"/>
          <w:spacing w:val="1"/>
        </w:rPr>
        <w:t xml:space="preserve"> which includes coverage for claims arising from the condu</w:t>
      </w:r>
      <w:r w:rsidR="0066235B" w:rsidRPr="00CF4A7C">
        <w:rPr>
          <w:color w:val="auto"/>
          <w:spacing w:val="1"/>
        </w:rPr>
        <w:t xml:space="preserve">ct of Conveyancing Transactions </w:t>
      </w:r>
      <w:r w:rsidRPr="00CF4A7C">
        <w:rPr>
          <w:color w:val="auto"/>
          <w:spacing w:val="1"/>
        </w:rPr>
        <w:t>and either holds</w:t>
      </w:r>
      <w:r w:rsidR="002207D1" w:rsidRPr="00CF4A7C">
        <w:rPr>
          <w:color w:val="auto"/>
          <w:spacing w:val="1"/>
        </w:rPr>
        <w:t xml:space="preserve"> or is covered by</w:t>
      </w:r>
      <w:r w:rsidRPr="00CF4A7C">
        <w:rPr>
          <w:color w:val="auto"/>
          <w:spacing w:val="1"/>
        </w:rPr>
        <w:t xml:space="preserve"> fidelity insurance or contributes to, or on whose behalf a contribution is made to,</w:t>
      </w:r>
      <w:r w:rsidR="0066235B" w:rsidRPr="00CF4A7C">
        <w:rPr>
          <w:color w:val="auto"/>
          <w:spacing w:val="1"/>
        </w:rPr>
        <w:t xml:space="preserve"> or</w:t>
      </w:r>
      <w:r w:rsidR="00250F9B" w:rsidRPr="00CF4A7C">
        <w:rPr>
          <w:color w:val="auto"/>
          <w:spacing w:val="1"/>
        </w:rPr>
        <w:t xml:space="preserve"> is covered by</w:t>
      </w:r>
      <w:r w:rsidRPr="00CF4A7C">
        <w:rPr>
          <w:color w:val="auto"/>
          <w:spacing w:val="1"/>
        </w:rPr>
        <w:t xml:space="preserve"> a fidelity fund operated pursuant to legislative requirements</w:t>
      </w:r>
      <w:r w:rsidR="00250F9B" w:rsidRPr="00CF4A7C">
        <w:rPr>
          <w:color w:val="auto"/>
          <w:spacing w:val="1"/>
        </w:rPr>
        <w:t xml:space="preserve"> which includes coverage for claims arising from the conduct of Conveyancing Transactions</w:t>
      </w:r>
      <w:r w:rsidRPr="00CF4A7C">
        <w:rPr>
          <w:color w:val="auto"/>
          <w:spacing w:val="1"/>
        </w:rPr>
        <w:t>.</w:t>
      </w:r>
    </w:p>
    <w:p w14:paraId="09D19261" w14:textId="77777777" w:rsidR="004C5E78" w:rsidRPr="00CF4A7C" w:rsidRDefault="004C5E78" w:rsidP="00CF4A7C">
      <w:pPr>
        <w:spacing w:before="40" w:after="120" w:line="240" w:lineRule="auto"/>
        <w:ind w:left="567" w:hanging="567"/>
        <w:rPr>
          <w:color w:val="auto"/>
          <w:spacing w:val="1"/>
        </w:rPr>
      </w:pPr>
      <w:r w:rsidRPr="00CF4A7C">
        <w:rPr>
          <w:color w:val="auto"/>
          <w:spacing w:val="1"/>
        </w:rPr>
        <w:t>4.2</w:t>
      </w:r>
      <w:r w:rsidRPr="00CF4A7C">
        <w:rPr>
          <w:color w:val="auto"/>
          <w:spacing w:val="1"/>
        </w:rPr>
        <w:tab/>
        <w:t>A Mortgage Broker, when acting as agent of a mortgagee for the purposes of verifying the identity of a mortgagor, is deemed to comply with Insurance Rule 2 if:</w:t>
      </w:r>
    </w:p>
    <w:p w14:paraId="117B4300" w14:textId="633E894D" w:rsidR="00117880"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pursuant to legislative requirements, either it holds or is covered by:</w:t>
      </w:r>
    </w:p>
    <w:p w14:paraId="744C07AF" w14:textId="27AD97CF" w:rsidR="00117880" w:rsidRPr="00CF4A7C" w:rsidRDefault="004C5E78" w:rsidP="00CF4A7C">
      <w:pPr>
        <w:spacing w:before="40" w:after="120" w:line="240" w:lineRule="auto"/>
        <w:ind w:left="1701" w:hanging="567"/>
        <w:rPr>
          <w:color w:val="auto"/>
          <w:spacing w:val="1"/>
        </w:rPr>
      </w:pPr>
      <w:r w:rsidRPr="00CF4A7C">
        <w:rPr>
          <w:color w:val="auto"/>
          <w:spacing w:val="1"/>
        </w:rPr>
        <w:t>(i)</w:t>
      </w:r>
      <w:r w:rsidRPr="00CF4A7C">
        <w:rPr>
          <w:color w:val="auto"/>
          <w:spacing w:val="1"/>
        </w:rPr>
        <w:tab/>
        <w:t>professional indemnity insurance and fidelity insurance, or</w:t>
      </w:r>
    </w:p>
    <w:p w14:paraId="3116E0B9" w14:textId="48376468" w:rsidR="004C5E78" w:rsidRPr="00CF4A7C" w:rsidRDefault="004C5E78" w:rsidP="00CF4A7C">
      <w:pPr>
        <w:spacing w:before="40" w:after="120" w:line="240" w:lineRule="auto"/>
        <w:ind w:left="1701" w:hanging="567"/>
        <w:rPr>
          <w:color w:val="auto"/>
          <w:spacing w:val="1"/>
        </w:rPr>
      </w:pPr>
      <w:r w:rsidRPr="00CF4A7C">
        <w:rPr>
          <w:color w:val="auto"/>
          <w:spacing w:val="1"/>
        </w:rPr>
        <w:t>(ii)</w:t>
      </w:r>
      <w:r w:rsidRPr="00CF4A7C">
        <w:rPr>
          <w:color w:val="auto"/>
          <w:spacing w:val="1"/>
        </w:rPr>
        <w:tab/>
        <w:t>professional indemnity insurance which provides cover for third party claims arising from dishonest and fraudulent acts, and</w:t>
      </w:r>
    </w:p>
    <w:p w14:paraId="55B7D466" w14:textId="77777777"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that insurance covers the verification of identity.</w:t>
      </w:r>
    </w:p>
    <w:p w14:paraId="085C39EE" w14:textId="77777777" w:rsidR="004C5E78" w:rsidRPr="00CF4A7C" w:rsidRDefault="004C5E78" w:rsidP="004C5E78">
      <w:pPr>
        <w:spacing w:after="200"/>
        <w:rPr>
          <w:b/>
          <w:color w:val="auto"/>
          <w:spacing w:val="1"/>
        </w:rPr>
      </w:pPr>
      <w:r w:rsidRPr="00CF4A7C">
        <w:rPr>
          <w:b/>
          <w:color w:val="auto"/>
          <w:spacing w:val="1"/>
        </w:rPr>
        <w:t>5</w:t>
      </w:r>
      <w:r w:rsidRPr="00CF4A7C">
        <w:rPr>
          <w:b/>
          <w:color w:val="auto"/>
          <w:spacing w:val="1"/>
        </w:rPr>
        <w:tab/>
        <w:t>Compliance</w:t>
      </w:r>
    </w:p>
    <w:p w14:paraId="55271003" w14:textId="77777777" w:rsidR="004C5E78" w:rsidRPr="00CF4A7C" w:rsidRDefault="004C5E78" w:rsidP="00F21BBA">
      <w:pPr>
        <w:spacing w:after="200"/>
        <w:rPr>
          <w:color w:val="auto"/>
          <w:spacing w:val="1"/>
        </w:rPr>
      </w:pPr>
      <w:r w:rsidRPr="00CF4A7C">
        <w:rPr>
          <w:color w:val="auto"/>
          <w:spacing w:val="1"/>
        </w:rPr>
        <w:t>An Identity Agent must comply with any requirements set by its insurer.</w:t>
      </w:r>
    </w:p>
    <w:p w14:paraId="569E37E7" w14:textId="77777777" w:rsidR="004C5E78" w:rsidRPr="00CF4A7C" w:rsidRDefault="004C5E78" w:rsidP="003B4F24">
      <w:pPr>
        <w:keepNext/>
        <w:keepLines/>
        <w:spacing w:after="200"/>
        <w:rPr>
          <w:b/>
          <w:color w:val="auto"/>
          <w:spacing w:val="1"/>
        </w:rPr>
      </w:pPr>
      <w:r w:rsidRPr="00CF4A7C">
        <w:rPr>
          <w:b/>
          <w:color w:val="auto"/>
          <w:spacing w:val="1"/>
        </w:rPr>
        <w:t>6</w:t>
      </w:r>
      <w:r w:rsidRPr="00CF4A7C">
        <w:rPr>
          <w:b/>
          <w:color w:val="auto"/>
          <w:spacing w:val="1"/>
        </w:rPr>
        <w:tab/>
        <w:t>Proof of insurance</w:t>
      </w:r>
    </w:p>
    <w:p w14:paraId="0ED37994" w14:textId="77777777" w:rsidR="004C5E78" w:rsidRPr="00CF4A7C" w:rsidRDefault="004C5E78" w:rsidP="004C5E78">
      <w:pPr>
        <w:spacing w:after="200"/>
        <w:rPr>
          <w:color w:val="auto"/>
          <w:spacing w:val="1"/>
        </w:rPr>
      </w:pPr>
      <w:r w:rsidRPr="00CF4A7C">
        <w:rPr>
          <w:color w:val="auto"/>
          <w:spacing w:val="1"/>
        </w:rPr>
        <w:t>An Identity Agent must provide evidence of insurance to the Registrar as required by the Registrar.</w:t>
      </w:r>
    </w:p>
    <w:p w14:paraId="61EBE261" w14:textId="77777777" w:rsidR="004C5E78" w:rsidRPr="00CF4A7C"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254" w:name="_Toc13561200"/>
      <w:bookmarkStart w:id="255" w:name="_Hlk496788634"/>
      <w:r w:rsidRPr="0083473A">
        <w:rPr>
          <w:rFonts w:asciiTheme="minorHAnsi" w:hAnsiTheme="minorHAnsi"/>
          <w:color w:val="B3272F" w:themeColor="text2"/>
        </w:rPr>
        <w:lastRenderedPageBreak/>
        <w:t>Schedule 4 – Certification Rules</w:t>
      </w:r>
      <w:bookmarkEnd w:id="221"/>
      <w:bookmarkEnd w:id="254"/>
    </w:p>
    <w:bookmarkEnd w:id="255"/>
    <w:p w14:paraId="5D997317" w14:textId="37EE6859" w:rsidR="004C5E78" w:rsidRPr="00D5545A" w:rsidRDefault="00D5545A" w:rsidP="004C5E78">
      <w:pPr>
        <w:spacing w:before="37"/>
        <w:ind w:right="-65"/>
        <w:jc w:val="both"/>
        <w:rPr>
          <w:rFonts w:eastAsia="Arial"/>
          <w:b/>
          <w:color w:val="auto"/>
        </w:rPr>
      </w:pPr>
      <w:r>
        <w:rPr>
          <w:rFonts w:eastAsia="Arial"/>
          <w:b/>
          <w:color w:val="auto"/>
        </w:rPr>
        <w:t>Either:</w:t>
      </w:r>
    </w:p>
    <w:p w14:paraId="08AC03E9" w14:textId="77777777" w:rsidR="00D5545A" w:rsidRPr="0083473A" w:rsidRDefault="00D5545A" w:rsidP="004C5E78">
      <w:pPr>
        <w:spacing w:before="37"/>
        <w:ind w:right="-65"/>
        <w:jc w:val="both"/>
        <w:rPr>
          <w:rFonts w:eastAsia="Arial"/>
          <w:color w:val="auto"/>
        </w:rPr>
      </w:pPr>
    </w:p>
    <w:p w14:paraId="3C69F2F8" w14:textId="5B3BE045" w:rsidR="00DF5AEF"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mortgagee/mortgagor/caveator/applicant].</w:t>
      </w:r>
    </w:p>
    <w:p w14:paraId="7344ED52"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AF29AD">
      <w:pPr>
        <w:numPr>
          <w:ilvl w:val="1"/>
          <w:numId w:val="35"/>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AF29AD">
      <w:pPr>
        <w:numPr>
          <w:ilvl w:val="0"/>
          <w:numId w:val="46"/>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AF29AD">
      <w:pPr>
        <w:numPr>
          <w:ilvl w:val="0"/>
          <w:numId w:val="46"/>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AF29AD">
      <w:pPr>
        <w:numPr>
          <w:ilvl w:val="1"/>
          <w:numId w:val="35"/>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AF29AD">
      <w:pPr>
        <w:numPr>
          <w:ilvl w:val="0"/>
          <w:numId w:val="76"/>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23179002" w:rsidR="004C5E78" w:rsidRPr="0083473A" w:rsidRDefault="004C5E78" w:rsidP="00AF29AD">
      <w:pPr>
        <w:numPr>
          <w:ilvl w:val="0"/>
          <w:numId w:val="76"/>
        </w:numPr>
        <w:spacing w:before="40" w:after="120" w:line="240" w:lineRule="auto"/>
        <w:ind w:left="1418" w:hanging="567"/>
        <w:jc w:val="both"/>
        <w:rPr>
          <w:rFonts w:eastAsia="Calibri"/>
          <w:color w:val="auto"/>
        </w:rPr>
      </w:pPr>
      <w:r w:rsidRPr="0083473A">
        <w:rPr>
          <w:rFonts w:eastAsia="Calibri"/>
          <w:color w:val="auto"/>
        </w:rPr>
        <w:t>either securely destroyed or made invalid</w:t>
      </w:r>
      <w:r w:rsidR="00FF7F4B">
        <w:rPr>
          <w:rFonts w:eastAsia="Calibri"/>
          <w:color w:val="auto"/>
        </w:rPr>
        <w:t>,</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6498ED04" w:rsidR="004C5E78" w:rsidRDefault="00D5545A" w:rsidP="00364C16">
      <w:pPr>
        <w:tabs>
          <w:tab w:val="left" w:pos="1220"/>
        </w:tabs>
        <w:spacing w:before="8"/>
        <w:ind w:right="-65"/>
        <w:rPr>
          <w:rFonts w:eastAsia="Arial"/>
          <w:b/>
        </w:rPr>
      </w:pPr>
      <w:r w:rsidRPr="00D5545A">
        <w:rPr>
          <w:rFonts w:eastAsia="Arial"/>
          <w:b/>
        </w:rPr>
        <w:t>Or</w:t>
      </w:r>
      <w:r>
        <w:rPr>
          <w:rFonts w:eastAsia="Arial"/>
          <w:b/>
        </w:rPr>
        <w:t>:</w:t>
      </w:r>
    </w:p>
    <w:p w14:paraId="59C9A9D0" w14:textId="288477F7" w:rsidR="00D5545A" w:rsidRDefault="00D5545A" w:rsidP="00364C16">
      <w:pPr>
        <w:tabs>
          <w:tab w:val="left" w:pos="1220"/>
        </w:tabs>
        <w:spacing w:before="8"/>
        <w:ind w:right="-65"/>
        <w:rPr>
          <w:rFonts w:eastAsia="Arial"/>
          <w:b/>
        </w:rPr>
      </w:pPr>
    </w:p>
    <w:p w14:paraId="400C5CD4" w14:textId="77777777" w:rsidR="005E7C40" w:rsidRDefault="008E7D9D" w:rsidP="00AF29AD">
      <w:pPr>
        <w:pStyle w:val="ListParagraph"/>
        <w:numPr>
          <w:ilvl w:val="0"/>
          <w:numId w:val="93"/>
        </w:numPr>
        <w:ind w:hanging="720"/>
      </w:pPr>
      <w:r w:rsidRPr="00E84489">
        <w:t>The Certifier has taken reasonable steps to verify the identity of the [transferor/transferee/mortgagor/mortgagee/caveator/applicant/covenantor/covenantee/</w:t>
      </w:r>
    </w:p>
    <w:p w14:paraId="02EFE1F0" w14:textId="036E785E" w:rsidR="008E7D9D" w:rsidRPr="00E84489" w:rsidRDefault="008E7D9D" w:rsidP="005E7C40">
      <w:pPr>
        <w:pStyle w:val="ListParagraph"/>
      </w:pPr>
      <w:r w:rsidRPr="00E84489">
        <w:t>encumbrancer/encumbrancee/grantor/grantee/lienor/lessor/lessee/receiving party/relinquishing party/Donor] or his, her or its administrator or attorney.</w:t>
      </w:r>
    </w:p>
    <w:p w14:paraId="47BB73E0" w14:textId="77777777" w:rsidR="008E7D9D" w:rsidRPr="00E84489" w:rsidRDefault="008E7D9D" w:rsidP="008E7D9D"/>
    <w:p w14:paraId="7D594159" w14:textId="77777777" w:rsidR="008E7D9D" w:rsidRPr="00E84489" w:rsidRDefault="008E7D9D" w:rsidP="008E7D9D">
      <w:pPr>
        <w:ind w:left="720" w:hanging="720"/>
      </w:pPr>
      <w:r w:rsidRPr="00E84489">
        <w:rPr>
          <w:b/>
        </w:rPr>
        <w:t>2</w:t>
      </w:r>
      <w:r w:rsidRPr="00E84489">
        <w:tab/>
        <w:t>The Certifier holds a properly completed Client Authorisation for the Conveyancing Transaction including this Registry Instrument or Document.</w:t>
      </w:r>
    </w:p>
    <w:p w14:paraId="642CF688" w14:textId="77777777" w:rsidR="008E7D9D" w:rsidRPr="00E84489" w:rsidRDefault="008E7D9D" w:rsidP="008E7D9D"/>
    <w:p w14:paraId="2BFA9B58" w14:textId="77777777" w:rsidR="008E7D9D" w:rsidRPr="00E84489" w:rsidRDefault="008E7D9D" w:rsidP="008E7D9D">
      <w:pPr>
        <w:ind w:left="720" w:hanging="720"/>
      </w:pPr>
      <w:r w:rsidRPr="00E84489">
        <w:rPr>
          <w:b/>
        </w:rPr>
        <w:t>3</w:t>
      </w:r>
      <w:r w:rsidRPr="00E84489">
        <w:tab/>
        <w:t>The Certifier has retained the evidence supporting this Registry Instrument or Document.</w:t>
      </w:r>
    </w:p>
    <w:p w14:paraId="482653F0" w14:textId="77777777" w:rsidR="008E7D9D" w:rsidRPr="00E84489" w:rsidRDefault="008E7D9D" w:rsidP="008E7D9D"/>
    <w:p w14:paraId="016EF748" w14:textId="77777777" w:rsidR="008E7D9D" w:rsidRPr="00E84489" w:rsidRDefault="008E7D9D" w:rsidP="008E7D9D">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19113783" w14:textId="77777777" w:rsidR="008E7D9D" w:rsidRPr="00E84489" w:rsidRDefault="008E7D9D" w:rsidP="008E7D9D"/>
    <w:p w14:paraId="448B5277" w14:textId="77777777" w:rsidR="008E7D9D" w:rsidRPr="00E84489" w:rsidRDefault="008E7D9D" w:rsidP="008E7D9D">
      <w:pPr>
        <w:ind w:left="720" w:hanging="720"/>
      </w:pPr>
      <w:r w:rsidRPr="00E84489">
        <w:rPr>
          <w:b/>
        </w:rPr>
        <w:t>5</w:t>
      </w:r>
      <w:r w:rsidRPr="00E84489">
        <w:tab/>
        <w:t>The Certifier, or the Certifier is reasonably satisfied that the mortgagee it represents,:</w:t>
      </w:r>
    </w:p>
    <w:p w14:paraId="2FE77536" w14:textId="77777777" w:rsidR="008E7D9D" w:rsidRPr="00E84489" w:rsidRDefault="008E7D9D" w:rsidP="008E7D9D">
      <w:pPr>
        <w:ind w:left="1440" w:hanging="720"/>
      </w:pPr>
      <w:r w:rsidRPr="00E84489">
        <w:t>(a)</w:t>
      </w:r>
      <w:r w:rsidRPr="00E84489">
        <w:tab/>
        <w:t>has taken reasonable steps to verify the identity of the mortgagor</w:t>
      </w:r>
      <w:r>
        <w:t xml:space="preserve"> or his, her or its administrator or attorney</w:t>
      </w:r>
      <w:r w:rsidRPr="00E84489">
        <w:t>; and</w:t>
      </w:r>
    </w:p>
    <w:p w14:paraId="5D886FD5" w14:textId="77777777" w:rsidR="008E7D9D" w:rsidRPr="00E84489" w:rsidRDefault="008E7D9D" w:rsidP="008E7D9D">
      <w:pPr>
        <w:ind w:left="1440" w:hanging="720"/>
      </w:pPr>
      <w:r w:rsidRPr="00E84489">
        <w:t>(b)</w:t>
      </w:r>
      <w:r w:rsidRPr="00E84489">
        <w:tab/>
        <w:t>holds a mortgage granted by the mortgagor on the same terms as this Registry Instrument or Document.</w:t>
      </w:r>
    </w:p>
    <w:p w14:paraId="563728B3" w14:textId="77777777" w:rsidR="008E7D9D" w:rsidRPr="00E84489" w:rsidRDefault="008E7D9D" w:rsidP="008E7D9D"/>
    <w:p w14:paraId="1D215191" w14:textId="77777777" w:rsidR="008E7D9D" w:rsidRPr="00E84489" w:rsidRDefault="008E7D9D" w:rsidP="008E7D9D">
      <w:pPr>
        <w:ind w:left="720" w:hanging="720"/>
      </w:pPr>
      <w:r w:rsidRPr="00E84489">
        <w:rPr>
          <w:b/>
        </w:rPr>
        <w:t>6</w:t>
      </w:r>
      <w:r w:rsidRPr="00E84489">
        <w:tab/>
        <w:t xml:space="preserve">The Certifier has: </w:t>
      </w:r>
    </w:p>
    <w:p w14:paraId="2242E8CA" w14:textId="77777777" w:rsidR="008E7D9D" w:rsidRPr="00E84489" w:rsidRDefault="008E7D9D" w:rsidP="008E7D9D">
      <w:pPr>
        <w:ind w:left="1440" w:hanging="720"/>
      </w:pPr>
      <w:r w:rsidRPr="00E84489">
        <w:t>(a)</w:t>
      </w:r>
      <w:r w:rsidRPr="00E84489">
        <w:tab/>
        <w:t>retrieved; and</w:t>
      </w:r>
    </w:p>
    <w:p w14:paraId="7BE9614D" w14:textId="77777777" w:rsidR="008E7D9D" w:rsidRPr="00E84489" w:rsidRDefault="008E7D9D" w:rsidP="008E7D9D">
      <w:pPr>
        <w:ind w:left="1440" w:hanging="720"/>
      </w:pPr>
      <w:r w:rsidRPr="00E84489">
        <w:t>(b)</w:t>
      </w:r>
      <w:r w:rsidRPr="00E84489">
        <w:tab/>
        <w:t xml:space="preserve">either securely destroyed or made invalid, </w:t>
      </w:r>
    </w:p>
    <w:p w14:paraId="4346B199" w14:textId="77777777" w:rsidR="008E7D9D" w:rsidRPr="00E84489" w:rsidRDefault="008E7D9D" w:rsidP="008E7D9D">
      <w:pPr>
        <w:ind w:left="720"/>
      </w:pPr>
      <w:r w:rsidRPr="00E84489">
        <w:t>the (duplicate) certificate(s) of title for the folio(s) of the Register listed in this Registry Instrument or Document.</w:t>
      </w:r>
    </w:p>
    <w:p w14:paraId="0A180058" w14:textId="77777777" w:rsidR="008E7D9D" w:rsidRPr="00E84489" w:rsidRDefault="008E7D9D" w:rsidP="008E7D9D"/>
    <w:p w14:paraId="49BA0B5E" w14:textId="50457B2B" w:rsidR="008E7D9D" w:rsidRPr="00E84489" w:rsidRDefault="008E7D9D" w:rsidP="005E7C40">
      <w:pPr>
        <w:ind w:left="720" w:hanging="720"/>
      </w:pPr>
      <w:r w:rsidRPr="00E84489">
        <w:rPr>
          <w:b/>
        </w:rPr>
        <w:t>7</w:t>
      </w:r>
      <w:r w:rsidRPr="00E84489">
        <w:tab/>
      </w:r>
      <w:r w:rsidR="005E7C40">
        <w:t>(Not used)</w:t>
      </w:r>
    </w:p>
    <w:p w14:paraId="7CFB0BAE" w14:textId="77777777" w:rsidR="00D5545A" w:rsidRPr="00D5545A" w:rsidRDefault="00D5545A" w:rsidP="00364C16">
      <w:pPr>
        <w:tabs>
          <w:tab w:val="left" w:pos="1220"/>
        </w:tabs>
        <w:spacing w:before="8"/>
        <w:ind w:right="-65"/>
        <w:rPr>
          <w:rFonts w:eastAsia="Arial"/>
          <w:b/>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59FC6781" w:rsidR="00FF7F4B" w:rsidRDefault="004C5E78" w:rsidP="003D4562">
      <w:pPr>
        <w:pStyle w:val="HA"/>
        <w:spacing w:before="120"/>
        <w:rPr>
          <w:rFonts w:asciiTheme="minorHAnsi" w:hAnsiTheme="minorHAnsi"/>
          <w:color w:val="B3272F" w:themeColor="text2"/>
        </w:rPr>
      </w:pPr>
      <w:bookmarkStart w:id="256" w:name="_Toc407571810"/>
      <w:bookmarkStart w:id="257" w:name="_Toc13561201"/>
      <w:r w:rsidRPr="0083473A">
        <w:rPr>
          <w:rFonts w:asciiTheme="minorHAnsi" w:hAnsiTheme="minorHAnsi"/>
          <w:color w:val="B3272F" w:themeColor="text2"/>
        </w:rPr>
        <w:lastRenderedPageBreak/>
        <w:t xml:space="preserve">Schedule 5 – Client Authorisation </w:t>
      </w:r>
      <w:r w:rsidR="009F35A4">
        <w:rPr>
          <w:rFonts w:asciiTheme="minorHAnsi" w:hAnsiTheme="minorHAnsi"/>
          <w:color w:val="B3272F" w:themeColor="text2"/>
        </w:rPr>
        <w:t>- Representative</w:t>
      </w:r>
      <w:bookmarkStart w:id="258" w:name="_Toc480816307"/>
      <w:bookmarkEnd w:id="256"/>
      <w:bookmarkEnd w:id="257"/>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77777777"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Version 5.0</w:t>
            </w:r>
          </w:p>
          <w:p w14:paraId="2B2C5F21" w14:textId="77777777" w:rsidR="005C0CAC" w:rsidRPr="005371C2" w:rsidRDefault="005C0CAC" w:rsidP="00791188">
            <w:pPr>
              <w:spacing w:before="120" w:after="60" w:line="240" w:lineRule="auto"/>
              <w:jc w:val="center"/>
              <w:rPr>
                <w:b/>
              </w:rPr>
            </w:pPr>
            <w:r w:rsidRPr="005C0CAC">
              <w:rPr>
                <w:color w:val="FFFFFF" w:themeColor="background1"/>
              </w:rPr>
              <w:t xml:space="preserve">When this form is signed, the Representative is authorised to act for the Client in a Conveyancing </w:t>
            </w:r>
            <w:r w:rsidRPr="005371C2">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77777777"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167C8DB3"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97C58E9"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17DA8D5D" w:rsidR="005C0CAC" w:rsidRPr="005371C2" w:rsidRDefault="00AB5BE2" w:rsidP="00AF29AD">
            <w:pPr>
              <w:numPr>
                <w:ilvl w:val="0"/>
                <w:numId w:val="88"/>
              </w:numPr>
              <w:tabs>
                <w:tab w:val="num" w:pos="303"/>
              </w:tabs>
              <w:spacing w:before="60" w:line="240" w:lineRule="auto"/>
              <w:jc w:val="both"/>
              <w:rPr>
                <w:rFonts w:ascii="Arial Narrow" w:hAnsi="Arial Narrow"/>
                <w:szCs w:val="14"/>
              </w:rPr>
            </w:pPr>
            <w:r>
              <w:rPr>
                <w:rFonts w:ascii="Arial Narrow" w:hAnsi="Arial Narrow"/>
                <w:szCs w:val="14"/>
              </w:rPr>
              <w:t>if</w:t>
            </w:r>
            <w:r w:rsidRPr="005371C2">
              <w:rPr>
                <w:rFonts w:ascii="Arial Narrow" w:hAnsi="Arial Narrow"/>
                <w:szCs w:val="14"/>
              </w:rPr>
              <w:t xml:space="preserve"> </w:t>
            </w:r>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30544041"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sign </w:t>
            </w:r>
            <w:r w:rsidR="004F5F11">
              <w:rPr>
                <w:rFonts w:ascii="Arial Narrow" w:hAnsi="Arial Narrow"/>
                <w:szCs w:val="14"/>
              </w:rPr>
              <w:t>documents</w:t>
            </w:r>
            <w:r w:rsidR="004F5F11" w:rsidRPr="005371C2">
              <w:rPr>
                <w:rFonts w:ascii="Arial Narrow" w:hAnsi="Arial Narrow"/>
                <w:szCs w:val="14"/>
              </w:rPr>
              <w:t xml:space="preserve"> </w:t>
            </w:r>
            <w:r w:rsidRPr="005371C2">
              <w:rPr>
                <w:rFonts w:ascii="Arial Narrow" w:hAnsi="Arial Narrow"/>
                <w:szCs w:val="14"/>
              </w:rPr>
              <w:t>on my behalf as required for the Conveyancing Transaction(s); and</w:t>
            </w:r>
          </w:p>
          <w:p w14:paraId="6E56C6CA" w14:textId="43369089"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r w:rsidR="00503FF4">
              <w:rPr>
                <w:rFonts w:ascii="Arial Narrow" w:hAnsi="Arial Narrow"/>
                <w:szCs w:val="14"/>
              </w:rPr>
              <w:t>documents</w:t>
            </w:r>
            <w:r w:rsidR="00503FF4" w:rsidRPr="005371C2">
              <w:rPr>
                <w:rFonts w:ascii="Arial Narrow" w:hAnsi="Arial Narrow"/>
                <w:szCs w:val="14"/>
              </w:rPr>
              <w:t xml:space="preserve"> </w:t>
            </w:r>
            <w:r w:rsidRPr="005371C2">
              <w:rPr>
                <w:rFonts w:ascii="Arial Narrow" w:hAnsi="Arial Narrow"/>
                <w:szCs w:val="14"/>
              </w:rPr>
              <w:t>for lodgment with the relevant Land Registry; and</w:t>
            </w:r>
          </w:p>
          <w:p w14:paraId="12153815" w14:textId="77777777"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AF29AD">
            <w:pPr>
              <w:numPr>
                <w:ilvl w:val="0"/>
                <w:numId w:val="89"/>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E92FE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5440360"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r>
              <w:rPr>
                <w:b/>
                <w:sz w:val="14"/>
                <w:szCs w:val="14"/>
              </w:rPr>
              <w:t xml:space="preserve">If applicable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D61408">
              <w:rPr>
                <w:b/>
                <w:sz w:val="14"/>
                <w:szCs w:val="14"/>
              </w:rPr>
              <w:t xml:space="preserve"> IDENTITY AGENT</w:t>
            </w:r>
            <w:r w:rsidR="005C0CAC">
              <w:rPr>
                <w:b/>
                <w:sz w:val="14"/>
                <w:szCs w:val="14"/>
              </w:rPr>
              <w:t xml:space="preserve"> </w:t>
            </w:r>
            <w:r w:rsidR="009F35A4" w:rsidRPr="009F35A4">
              <w:rPr>
                <w:b/>
                <w:sz w:val="14"/>
                <w:szCs w:val="14"/>
              </w:rPr>
              <w:t>(if not a Representative Agent)</w:t>
            </w:r>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1F53C16C" w:rsidR="005C0CAC" w:rsidRPr="005371C2" w:rsidRDefault="00364C16" w:rsidP="00791188">
            <w:pPr>
              <w:spacing w:before="60" w:after="60" w:line="240" w:lineRule="auto"/>
              <w:rPr>
                <w:b/>
                <w:sz w:val="14"/>
                <w:szCs w:val="14"/>
              </w:rPr>
            </w:pPr>
            <w:r>
              <w:rPr>
                <w:b/>
                <w:sz w:val="14"/>
                <w:szCs w:val="14"/>
              </w:rPr>
              <w:t>If applicable</w:t>
            </w:r>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5C0CAC">
              <w:rPr>
                <w:b/>
                <w:sz w:val="14"/>
                <w:szCs w:val="14"/>
              </w:rPr>
              <w:t xml:space="preserve"> </w:t>
            </w:r>
            <w:r w:rsidR="00D61408">
              <w:rPr>
                <w:b/>
                <w:sz w:val="14"/>
                <w:szCs w:val="14"/>
              </w:rPr>
              <w:t xml:space="preserve">INDENTITY AGENT </w:t>
            </w:r>
            <w:r w:rsidR="009F35A4" w:rsidRPr="009F35A4">
              <w:rPr>
                <w:b/>
                <w:sz w:val="14"/>
                <w:szCs w:val="14"/>
              </w:rPr>
              <w:t>(if not a Representative Agent)</w:t>
            </w:r>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6B30040E"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r w:rsidR="005619EF">
              <w:rPr>
                <w:rFonts w:ascii="Arial Narrow" w:hAnsi="Arial Narrow"/>
              </w:rPr>
              <w:t>p</w:t>
            </w:r>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5210FFC"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FE6E4C3"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258"/>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678B49D9"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sign </w:t>
      </w:r>
      <w:r w:rsidR="00D86B36">
        <w:rPr>
          <w:rFonts w:cstheme="minorHAnsi"/>
          <w:color w:val="auto"/>
        </w:rPr>
        <w:t>documents</w:t>
      </w:r>
      <w:r w:rsidRPr="0083473A">
        <w:rPr>
          <w:rFonts w:cstheme="minorHAnsi"/>
          <w:color w:val="auto"/>
        </w:rPr>
        <w:t xml:space="preserve"> on the Client’s behalf as required for the Conveyancing Transaction(s); and</w:t>
      </w:r>
    </w:p>
    <w:p w14:paraId="647EFB19" w14:textId="659CE8C4"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submit or authorise submission of </w:t>
      </w:r>
      <w:r w:rsidR="00D86B36">
        <w:rPr>
          <w:rFonts w:cstheme="minorHAnsi"/>
          <w:color w:val="auto"/>
        </w:rPr>
        <w:t>documents</w:t>
      </w:r>
      <w:r w:rsidRPr="0083473A">
        <w:rPr>
          <w:rFonts w:cstheme="minorHAnsi"/>
          <w:color w:val="auto"/>
        </w:rPr>
        <w:t xml:space="preserve"> for lodgment with the relevant Land Registry; and</w:t>
      </w:r>
    </w:p>
    <w:p w14:paraId="7673CDFD"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6216B7C"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r w:rsidR="00D86B36">
        <w:rPr>
          <w:rFonts w:cstheme="minorHAnsi"/>
          <w:color w:val="auto"/>
        </w:rPr>
        <w:t>documents</w:t>
      </w:r>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633D9736"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r w:rsidR="00FF7F4B">
        <w:rPr>
          <w:rFonts w:cstheme="minorHAnsi"/>
          <w:b/>
          <w:bCs/>
          <w:color w:val="auto"/>
        </w:rPr>
        <w:t>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5B4867E3" w14:textId="4CDED0F4"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lastRenderedPageBreak/>
        <w:t xml:space="preserve">Applicable </w:t>
      </w:r>
      <w:r w:rsidR="000971AC">
        <w:rPr>
          <w:rFonts w:cstheme="minorHAnsi"/>
          <w:b/>
          <w:bCs/>
          <w:color w:val="auto"/>
        </w:rPr>
        <w:t>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B02EE6B"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r w:rsidR="00364C16">
        <w:rPr>
          <w:rFonts w:cstheme="minorHAnsi"/>
          <w:b/>
          <w:bCs/>
          <w:color w:val="auto"/>
        </w:rPr>
        <w:t>words used</w:t>
      </w:r>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15B48E42" w14:textId="1A569E2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r w:rsidR="00FF7F4B">
        <w:rPr>
          <w:rFonts w:cstheme="minorHAnsi"/>
          <w:color w:val="auto"/>
        </w:rPr>
        <w:t>p</w:t>
      </w:r>
      <w:r w:rsidRPr="0083473A">
        <w:rPr>
          <w:rFonts w:cstheme="minorHAnsi"/>
          <w:color w:val="auto"/>
        </w:rPr>
        <w:t xml:space="preserve">erson or </w:t>
      </w:r>
      <w:r w:rsidR="00FF7F4B">
        <w:rPr>
          <w:rFonts w:cstheme="minorHAnsi"/>
          <w:color w:val="auto"/>
        </w:rPr>
        <w:t>p</w:t>
      </w:r>
      <w:r w:rsidRPr="0083473A">
        <w:rPr>
          <w:rFonts w:cstheme="minorHAnsi"/>
          <w:color w:val="auto"/>
        </w:rPr>
        <w:t>ersons named in this Client Authorisation.</w:t>
      </w:r>
    </w:p>
    <w:p w14:paraId="4AC238FE" w14:textId="07FDEB5A"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281E29F"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p>
    <w:p w14:paraId="5D52BA14" w14:textId="6BDFA462"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34F3261"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responsible for maintaining the Jurisdiction’s </w:t>
      </w:r>
      <w:r w:rsidR="00FF7F4B">
        <w:rPr>
          <w:rFonts w:cstheme="minorHAnsi"/>
          <w:color w:val="auto"/>
        </w:rPr>
        <w:t>titles register.</w:t>
      </w:r>
    </w:p>
    <w:p w14:paraId="18F0D9E8" w14:textId="2E77B426"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r w:rsidR="00364C16">
        <w:rPr>
          <w:rFonts w:cstheme="minorHAnsi"/>
          <w:color w:val="auto"/>
        </w:rPr>
        <w:t>means the rules relating to use of the electronic lodgment network determined by the Registrar</w:t>
      </w:r>
      <w:r w:rsidR="00CF100A">
        <w:rPr>
          <w:rFonts w:cstheme="minorHAnsi"/>
          <w:color w:val="auto"/>
        </w:rPr>
        <w:t xml:space="preserve"> from time to time</w:t>
      </w:r>
      <w:r w:rsidRPr="0083473A">
        <w:rPr>
          <w:rFonts w:cstheme="minorHAnsi"/>
          <w:color w:val="auto"/>
        </w:rPr>
        <w:t>.</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581CAD5B"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r w:rsidR="00FF7F4B">
        <w:rPr>
          <w:rFonts w:cstheme="minorHAnsi"/>
          <w:color w:val="auto"/>
        </w:rPr>
        <w:t>p</w:t>
      </w:r>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1C8B1AF4" w14:textId="47DC3E1D" w:rsidR="004C5E78" w:rsidRPr="0083473A" w:rsidRDefault="004C5E78" w:rsidP="004C5E78">
      <w:pPr>
        <w:spacing w:after="180"/>
        <w:rPr>
          <w:rFonts w:cstheme="minorHAnsi"/>
          <w:color w:val="auto"/>
        </w:rPr>
      </w:pPr>
      <w:r w:rsidRPr="0083473A">
        <w:rPr>
          <w:rFonts w:cstheme="minorHAnsi"/>
          <w:b/>
          <w:color w:val="auto"/>
        </w:rPr>
        <w:t>Registrar</w:t>
      </w:r>
      <w:bookmarkStart w:id="259" w:name="_Hlk535851628"/>
      <w:r w:rsidR="00782FA7">
        <w:rPr>
          <w:rFonts w:cstheme="minorHAnsi"/>
          <w:b/>
          <w:color w:val="auto"/>
        </w:rPr>
        <w:t xml:space="preserve"> </w:t>
      </w:r>
      <w:r w:rsidR="00B45489" w:rsidRPr="005371C2">
        <w:t xml:space="preserve">means </w:t>
      </w:r>
      <w:bookmarkEnd w:id="259"/>
      <w:r w:rsidR="00B45489" w:rsidRPr="005371C2">
        <w:t>the Recorder of Titles in Tasmania; the Registrar-General in Australian Capital Territory, New South Wales, Northern Territory and South Australia; and the Registrar of Titles in Queensland, Victoria and Western Australia</w:t>
      </w:r>
      <w:r w:rsidRPr="0083473A">
        <w:rPr>
          <w:rFonts w:cstheme="minorHAnsi"/>
          <w:color w:val="auto"/>
        </w:rPr>
        <w:t>.</w:t>
      </w:r>
    </w:p>
    <w:p w14:paraId="4E1C4733" w14:textId="4A067C8F"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r w:rsidR="009B043C">
        <w:t>legal practitioner</w:t>
      </w:r>
      <w:r w:rsidR="00B51B96" w:rsidRPr="0083473A">
        <w:t xml:space="preserve">, </w:t>
      </w:r>
      <w:r w:rsidR="009B043C">
        <w:t>law practice</w:t>
      </w:r>
      <w:r w:rsidR="00B51B96" w:rsidRPr="0083473A">
        <w:t xml:space="preserve"> or </w:t>
      </w:r>
      <w:r w:rsidR="009B043C">
        <w:t>licensed conveyancer</w:t>
      </w:r>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75E54938" w:rsidR="00285AD5" w:rsidRPr="0083473A" w:rsidRDefault="00B51B96" w:rsidP="004C5E78">
      <w:pPr>
        <w:spacing w:after="180"/>
        <w:rPr>
          <w:rFonts w:cstheme="minorHAnsi"/>
          <w:b/>
          <w:color w:val="auto"/>
        </w:rPr>
      </w:pPr>
      <w:r w:rsidRPr="0083473A">
        <w:rPr>
          <w:b/>
        </w:rPr>
        <w:t>Representative Agent</w:t>
      </w:r>
      <w:r w:rsidRPr="0083473A">
        <w:t xml:space="preserve"> means a </w:t>
      </w:r>
      <w:r w:rsidR="00B45489">
        <w:t>p</w:t>
      </w:r>
      <w:r w:rsidRPr="0083473A">
        <w:t>erson authorised by a Representative to act as the Representative’s agent</w:t>
      </w:r>
      <w:r w:rsidR="00B45489">
        <w:t xml:space="preserve"> including to sign the Client Authorisation</w:t>
      </w:r>
      <w:r w:rsidRPr="0083473A">
        <w:t>.  For the avoidance of doubt this can include an Identity Agent</w:t>
      </w:r>
      <w:r w:rsidR="00B45489">
        <w:t xml:space="preserve"> if so authorised</w:t>
      </w:r>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lastRenderedPageBreak/>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260" w:name="_Toc461553169"/>
    </w:p>
    <w:bookmarkEnd w:id="260"/>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261" w:name="_Toc13561202"/>
      <w:r w:rsidRPr="0083473A">
        <w:rPr>
          <w:rFonts w:asciiTheme="minorHAnsi" w:hAnsiTheme="minorHAnsi"/>
          <w:color w:val="B3272F" w:themeColor="text2"/>
        </w:rPr>
        <w:lastRenderedPageBreak/>
        <w:t>Schedule 6 – Restrictive covenants and restrictions</w:t>
      </w:r>
      <w:bookmarkEnd w:id="261"/>
    </w:p>
    <w:p w14:paraId="09A9691A" w14:textId="65EFDF13" w:rsidR="0068182F" w:rsidRPr="0083473A" w:rsidRDefault="0068182F"/>
    <w:p w14:paraId="7B26F0AE" w14:textId="5FBE441E" w:rsidR="001C4703" w:rsidRPr="0083473A" w:rsidRDefault="001C4703"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AF29AD">
      <w:pPr>
        <w:spacing w:before="120" w:after="120"/>
        <w:ind w:right="142"/>
      </w:pPr>
      <w:bookmarkStart w:id="262" w:name="_Hlk497378214"/>
      <w:r w:rsidRPr="0083473A">
        <w:t>The following wording must be used:</w:t>
      </w:r>
    </w:p>
    <w:bookmarkEnd w:id="262"/>
    <w:p w14:paraId="2DA3CA58" w14:textId="07F48465" w:rsidR="001C4703" w:rsidRPr="0083473A" w:rsidRDefault="001C4703" w:rsidP="00AF29AD">
      <w:pPr>
        <w:spacing w:before="120" w:after="120"/>
        <w:ind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AF29AD">
      <w:pPr>
        <w:spacing w:before="120" w:after="120"/>
        <w:ind w:right="142"/>
      </w:pPr>
      <w:r w:rsidRPr="0083473A">
        <w:t>Burdened land: the Land</w:t>
      </w:r>
    </w:p>
    <w:p w14:paraId="456E3B81" w14:textId="77777777" w:rsidR="001C4703" w:rsidRPr="0083473A" w:rsidRDefault="001C4703" w:rsidP="00AF29AD">
      <w:pPr>
        <w:spacing w:before="120" w:after="120"/>
        <w:ind w:right="142"/>
      </w:pPr>
      <w:r w:rsidRPr="0083473A">
        <w:t>Benefited land: [</w:t>
      </w:r>
      <w:r w:rsidRPr="0083473A">
        <w:rPr>
          <w:i/>
        </w:rPr>
        <w:t>set out</w:t>
      </w:r>
      <w:r w:rsidRPr="0083473A">
        <w:t>]</w:t>
      </w:r>
    </w:p>
    <w:p w14:paraId="30EDA74B" w14:textId="77777777" w:rsidR="001C4703" w:rsidRPr="0083473A" w:rsidRDefault="001C4703" w:rsidP="00AF29AD">
      <w:pPr>
        <w:spacing w:before="120" w:after="120"/>
        <w:ind w:right="142"/>
      </w:pPr>
      <w:r w:rsidRPr="0083473A">
        <w:t>Restrictive covenant: MCP [</w:t>
      </w:r>
      <w:r w:rsidRPr="0083473A">
        <w:rPr>
          <w:i/>
        </w:rPr>
        <w:t>set out MCP number(s)</w:t>
      </w:r>
      <w:r w:rsidRPr="0083473A">
        <w:t>]</w:t>
      </w:r>
    </w:p>
    <w:p w14:paraId="2837C383" w14:textId="4DEF8CC4" w:rsidR="001C4703" w:rsidRPr="0083473A" w:rsidRDefault="001C4703" w:rsidP="00AF29AD">
      <w:pPr>
        <w:spacing w:before="120" w:after="120"/>
        <w:ind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AF29AD">
      <w:pPr>
        <w:spacing w:before="120" w:after="120"/>
        <w:ind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AF29AD">
      <w:pPr>
        <w:spacing w:before="120" w:after="120"/>
        <w:ind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AF29AD">
      <w:pPr>
        <w:spacing w:before="120" w:after="120"/>
        <w:ind w:right="142"/>
      </w:pPr>
      <w:r w:rsidRPr="0083473A">
        <w:t>Burdened land: [</w:t>
      </w:r>
      <w:r w:rsidRPr="0083473A">
        <w:rPr>
          <w:i/>
        </w:rPr>
        <w:t>set out</w:t>
      </w:r>
      <w:r w:rsidRPr="0083473A">
        <w:t>]</w:t>
      </w:r>
    </w:p>
    <w:p w14:paraId="6D624CB1" w14:textId="77777777" w:rsidR="0027416E" w:rsidRPr="0083473A" w:rsidRDefault="0027416E" w:rsidP="00AF29AD">
      <w:pPr>
        <w:spacing w:before="120" w:after="120"/>
        <w:ind w:right="142"/>
      </w:pPr>
      <w:r w:rsidRPr="0083473A">
        <w:t>Benefited land: [</w:t>
      </w:r>
      <w:r w:rsidRPr="0083473A">
        <w:rPr>
          <w:i/>
        </w:rPr>
        <w:t>set out</w:t>
      </w:r>
      <w:r w:rsidRPr="0083473A">
        <w:t>]</w:t>
      </w:r>
    </w:p>
    <w:p w14:paraId="6F2521C0" w14:textId="0FAFC606" w:rsidR="0027416E" w:rsidRPr="0083473A" w:rsidRDefault="0027416E" w:rsidP="00AF29AD">
      <w:pPr>
        <w:spacing w:before="120" w:after="120"/>
        <w:ind w:right="142"/>
      </w:pPr>
      <w:r w:rsidRPr="0083473A">
        <w:t>Restriction:</w:t>
      </w:r>
    </w:p>
    <w:p w14:paraId="4E7CD7ED" w14:textId="446ACD36" w:rsidR="0027416E" w:rsidRPr="0083473A" w:rsidRDefault="0027416E" w:rsidP="00AF29AD">
      <w:pPr>
        <w:spacing w:before="120" w:after="120"/>
        <w:ind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AF29AD">
      <w:pPr>
        <w:spacing w:before="120" w:after="120"/>
        <w:ind w:right="142"/>
      </w:pPr>
      <w:r w:rsidRPr="0083473A">
        <w:t>[</w:t>
      </w:r>
      <w:r w:rsidR="00B8458A" w:rsidRPr="0083473A">
        <w:t>or</w:t>
      </w:r>
      <w:r w:rsidRPr="0083473A">
        <w:t>]</w:t>
      </w:r>
    </w:p>
    <w:p w14:paraId="26A62852" w14:textId="19C54106" w:rsidR="00B8458A" w:rsidRPr="0083473A" w:rsidRDefault="00B8458A" w:rsidP="00AF29AD">
      <w:pPr>
        <w:spacing w:before="120" w:after="120"/>
        <w:ind w:right="142"/>
      </w:pPr>
      <w:r w:rsidRPr="0083473A">
        <w:t>The burdened land cannot be used except in accordance with Planning Permit [set out reference].</w:t>
      </w:r>
    </w:p>
    <w:p w14:paraId="2674915D" w14:textId="2D61FFEE" w:rsidR="0027416E" w:rsidRPr="0083473A" w:rsidRDefault="003262F9" w:rsidP="00AF29AD">
      <w:pPr>
        <w:spacing w:before="120" w:after="120"/>
        <w:ind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AF29AD">
      <w:pPr>
        <w:spacing w:before="120" w:after="120"/>
        <w:ind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AF29AD">
      <w:pPr>
        <w:spacing w:before="120" w:after="120"/>
        <w:ind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C31F9E">
          <w:type w:val="continuous"/>
          <w:pgSz w:w="11907" w:h="16840" w:code="9"/>
          <w:pgMar w:top="2268" w:right="1134" w:bottom="1134" w:left="1134" w:header="284" w:footer="567"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6944"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106892" w:rsidRPr="00CC18C6" w:rsidRDefault="00106892"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1" editas="canvas" style="position:absolute;margin-left:0;margin-top:0;width:595.5pt;height:841.5pt;z-index:251666944;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iZg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BFrTlwOWOCMvS+TtSjh/JSzOFKwjUecdLnkFmHzoJM6ITN/6/jOqoclIMxQi&#10;xVCI9EJBb+slYPse4gQ2Moik56tezC3Utzg+F0RoPPouF3H8SrVYBCUcW0b4lb6mIRS5SV3opr0V&#10;1nStyiOC30LfmsX8oGNFXarHL7A6zg4jw/zpBjVN14f7UJ/7nxPnXwA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suKom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4"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106892" w:rsidRPr="00CC18C6" w:rsidRDefault="00106892"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106892" w:rsidRDefault="00106892">
      <w:r>
        <w:separator/>
      </w:r>
    </w:p>
    <w:p w14:paraId="162A81E8" w14:textId="77777777" w:rsidR="00106892" w:rsidRDefault="00106892"/>
  </w:endnote>
  <w:endnote w:type="continuationSeparator" w:id="0">
    <w:p w14:paraId="0F5240C8" w14:textId="77777777" w:rsidR="00106892" w:rsidRDefault="00106892">
      <w:r>
        <w:continuationSeparator/>
      </w:r>
    </w:p>
    <w:p w14:paraId="618BE709" w14:textId="77777777" w:rsidR="00106892" w:rsidRDefault="00106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06892" w14:paraId="4C8FAAD0" w14:textId="77777777" w:rsidTr="00D83BD4">
      <w:trPr>
        <w:trHeight w:val="397"/>
      </w:trPr>
      <w:tc>
        <w:tcPr>
          <w:tcW w:w="340" w:type="dxa"/>
        </w:tcPr>
        <w:p w14:paraId="27E9BB5B" w14:textId="77777777" w:rsidR="00106892" w:rsidRPr="00D55628" w:rsidRDefault="00106892"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106892" w:rsidRPr="00D55628" w:rsidRDefault="00106892" w:rsidP="00D55628">
          <w:pPr>
            <w:pStyle w:val="FooterEven"/>
          </w:pPr>
          <w:r w:rsidRPr="000A15E4">
            <w:rPr>
              <w:rStyle w:val="Bold"/>
            </w:rPr>
            <w:t>Title of document</w:t>
          </w:r>
          <w:r w:rsidRPr="00D55628">
            <w:t xml:space="preserve"> Subtitle</w:t>
          </w:r>
        </w:p>
      </w:tc>
    </w:tr>
  </w:tbl>
  <w:p w14:paraId="3E98CCA6" w14:textId="77777777" w:rsidR="00106892" w:rsidRPr="008B6D45" w:rsidRDefault="00106892"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106892" w:rsidRPr="00B5221E" w:rsidRDefault="00106892"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592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7D6F9337"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05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7D6F9337"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106892" w:rsidRDefault="00106892">
    <w:pPr>
      <w:pStyle w:val="Footer"/>
    </w:pPr>
    <w:r w:rsidRPr="00D55628">
      <w:rPr>
        <w:noProof/>
      </w:rPr>
      <mc:AlternateContent>
        <mc:Choice Requires="wps">
          <w:drawing>
            <wp:anchor distT="0" distB="0" distL="114300" distR="114300" simplePos="0" relativeHeight="251661824"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24C30AB6"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5" type="#_x0000_t202" alt="Title: Background Watermark Image" style="position:absolute;margin-left:0;margin-top:0;width:595.3pt;height:141.45pt;z-index:-251654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24C30AB6"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106892" w:rsidRDefault="00106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106892" w:rsidRDefault="00106892">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3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106892" w:rsidRPr="00124E8F" w:rsidRDefault="00106892" w:rsidP="00124E8F">
    <w:pPr>
      <w:pStyle w:val="Footer"/>
    </w:pPr>
    <w:r w:rsidRPr="00D55628">
      <w:rPr>
        <w:noProof/>
      </w:rPr>
      <mc:AlternateContent>
        <mc:Choice Requires="wps">
          <w:drawing>
            <wp:anchor distT="0" distB="0" distL="114300" distR="114300" simplePos="0" relativeHeight="25166387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E794A76" w:rsidR="00106892" w:rsidRPr="0001226A" w:rsidRDefault="0010689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6" type="#_x0000_t202" style="position:absolute;margin-left:0;margin-top:0;width:595.3pt;height:141.45pt;z-index:-251652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3E794A76" w:rsidR="00106892" w:rsidRPr="0001226A" w:rsidRDefault="0010689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106892" w:rsidRDefault="00106892">
    <w:pPr>
      <w:pStyle w:val="Footer"/>
    </w:pPr>
    <w:r w:rsidRPr="00D55628">
      <w:rPr>
        <w:noProof/>
      </w:rPr>
      <mc:AlternateContent>
        <mc:Choice Requires="wps">
          <w:drawing>
            <wp:anchor distT="0" distB="0" distL="114300" distR="114300" simplePos="0" relativeHeight="251657728"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C15D5E2" w:rsidR="00106892" w:rsidRPr="0001226A" w:rsidRDefault="0010689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4C15D5E2" w:rsidR="00106892" w:rsidRPr="0001226A" w:rsidRDefault="0010689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106892" w:rsidRDefault="001068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06892" w14:paraId="0D619001" w14:textId="77777777" w:rsidTr="00DD7238">
      <w:trPr>
        <w:trHeight w:val="397"/>
      </w:trPr>
      <w:tc>
        <w:tcPr>
          <w:tcW w:w="340" w:type="dxa"/>
        </w:tcPr>
        <w:p w14:paraId="7461AB33" w14:textId="77777777" w:rsidR="00106892" w:rsidRPr="00D55628" w:rsidRDefault="00106892"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402E50B" w:rsidR="00106892" w:rsidRPr="00D55628" w:rsidRDefault="00106892"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0A59F6A7" w:rsidR="00106892" w:rsidRPr="00D55628" w:rsidRDefault="00106892" w:rsidP="00D55628">
          <w:pPr>
            <w:pStyle w:val="FooterEven"/>
          </w:pPr>
          <w:r>
            <w:rPr>
              <w:noProof/>
            </w:rPr>
            <w:fldChar w:fldCharType="begin"/>
          </w:r>
          <w:r>
            <w:rPr>
              <w:noProof/>
            </w:rPr>
            <w:instrText xml:space="preserve"> STYLEREF  Subtitle  \* MERGEFORMAT </w:instrText>
          </w:r>
          <w:r>
            <w:rPr>
              <w:noProof/>
            </w:rPr>
            <w:fldChar w:fldCharType="separate"/>
          </w:r>
          <w:r>
            <w:rPr>
              <w:noProof/>
            </w:rPr>
            <w:t>Version 67</w:t>
          </w:r>
          <w:r>
            <w:rPr>
              <w:noProof/>
            </w:rPr>
            <w:fldChar w:fldCharType="end"/>
          </w:r>
        </w:p>
      </w:tc>
    </w:tr>
  </w:tbl>
  <w:p w14:paraId="72DE3560" w14:textId="77777777" w:rsidR="00106892" w:rsidRDefault="00106892"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30E3C549"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30E3C549" w:rsidR="00106892" w:rsidRPr="0001226A" w:rsidRDefault="0010689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106892" w:rsidRPr="00B5221E" w:rsidRDefault="00106892"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19710D6F" w:rsidR="00106892" w:rsidRPr="00D72A15" w:rsidRDefault="00106892" w:rsidP="00E476D1">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del w:id="4" w:author="Margaret A Astbury (DELWP)" w:date="2019-07-09T08:37:00Z">
      <w:r w:rsidRPr="003362B2" w:rsidDel="007445C9">
        <w:rPr>
          <w:rStyle w:val="zRptPgNum"/>
          <w:rFonts w:ascii="Arial" w:hAnsi="Arial" w:cs="Arial"/>
          <w:b/>
          <w:color w:val="B3272F" w:themeColor="text2"/>
        </w:rPr>
        <w:delText>6</w:delText>
      </w:r>
    </w:del>
    <w:ins w:id="5" w:author="Margaret A Astbury (DELWP)" w:date="2019-07-09T08:37:00Z">
      <w:r w:rsidRPr="003362B2">
        <w:rPr>
          <w:rStyle w:val="zRptPgNum"/>
          <w:rFonts w:ascii="Arial" w:hAnsi="Arial" w:cs="Arial"/>
          <w:b/>
          <w:color w:val="B3272F" w:themeColor="text2"/>
        </w:rPr>
        <w:t>7</w:t>
      </w:r>
    </w:ins>
    <w:r w:rsidRPr="00ED74B4">
      <w:rPr>
        <w:rStyle w:val="zRptPgNum"/>
        <w:color w:val="B3272F" w:themeColor="text2"/>
      </w:rPr>
      <w:tab/>
    </w:r>
    <w:r w:rsidRPr="00D72A15">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D72A15">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D72A15">
      <w:rPr>
        <w:rStyle w:val="zRptPgNum"/>
        <w:rFonts w:ascii="Arial" w:hAnsi="Arial" w:cs="Arial"/>
        <w:noProof/>
        <w:color w:val="B3272F" w:themeColor="text2"/>
      </w:rPr>
      <w:t>1</w:t>
    </w:r>
    <w:r w:rsidRPr="00D72A15">
      <w:rPr>
        <w:rStyle w:val="zRptPgNum"/>
        <w:rFonts w:ascii="Arial" w:hAnsi="Arial" w:cs="Arial"/>
        <w:noProof/>
        <w:color w:val="B3272F" w:themeColor="text2"/>
      </w:rPr>
      <w:fldChar w:fldCharType="end"/>
    </w:r>
    <w:r w:rsidRPr="00D72A15">
      <w:rPr>
        <w:rStyle w:val="zRptPgNum"/>
        <w:rFonts w:ascii="Arial" w:hAnsi="Arial" w:cs="Arial"/>
        <w:noProof/>
        <w:color w:val="B3272F" w:themeColor="text2"/>
      </w:rPr>
      <w:t xml:space="preserve"> of 28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2D1CCE0E" w:rsidR="00106892" w:rsidRPr="007445C9" w:rsidRDefault="00106892" w:rsidP="004C5E78">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del w:id="6" w:author="Margaret A Astbury (DELWP)" w:date="2019-07-09T08:37:00Z">
      <w:r w:rsidRPr="003362B2" w:rsidDel="007445C9">
        <w:rPr>
          <w:rStyle w:val="zRptPgNum"/>
          <w:rFonts w:ascii="Arial" w:hAnsi="Arial" w:cs="Arial"/>
          <w:b/>
          <w:color w:val="B3272F" w:themeColor="text2"/>
        </w:rPr>
        <w:delText>6</w:delText>
      </w:r>
    </w:del>
    <w:ins w:id="7" w:author="Margaret A Astbury (DELWP)" w:date="2019-07-09T08:37:00Z">
      <w:r w:rsidRPr="003362B2">
        <w:rPr>
          <w:rStyle w:val="zRptPgNum"/>
          <w:rFonts w:ascii="Arial" w:hAnsi="Arial" w:cs="Arial"/>
          <w:b/>
          <w:color w:val="B3272F" w:themeColor="text2"/>
        </w:rPr>
        <w:t>7</w:t>
      </w:r>
    </w:ins>
    <w:r w:rsidRPr="00ED74B4">
      <w:rPr>
        <w:rStyle w:val="zRptPgNum"/>
        <w:color w:val="B3272F" w:themeColor="text2"/>
      </w:rPr>
      <w:tab/>
    </w:r>
    <w:r w:rsidRPr="007445C9">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7445C9">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7445C9">
      <w:rPr>
        <w:rStyle w:val="zRptPgNum"/>
        <w:rFonts w:ascii="Arial" w:hAnsi="Arial" w:cs="Arial"/>
        <w:noProof/>
        <w:color w:val="B3272F" w:themeColor="text2"/>
      </w:rPr>
      <w:t>2</w:t>
    </w:r>
    <w:r w:rsidRPr="00D72A15">
      <w:rPr>
        <w:rStyle w:val="zRptPgNum"/>
        <w:rFonts w:ascii="Arial" w:hAnsi="Arial" w:cs="Arial"/>
        <w:noProof/>
        <w:color w:val="B3272F" w:themeColor="text2"/>
      </w:rPr>
      <w:fldChar w:fldCharType="end"/>
    </w:r>
    <w:r w:rsidRPr="007445C9">
      <w:rPr>
        <w:rStyle w:val="zRptPgNum"/>
        <w:rFonts w:ascii="Arial" w:hAnsi="Arial" w:cs="Arial"/>
        <w:noProof/>
        <w:color w:val="B3272F" w:themeColor="text2"/>
      </w:rPr>
      <w:t xml:space="preserve"> of 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106892" w:rsidRPr="00040071" w:rsidRDefault="00106892"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106892" w:rsidRPr="008F5280" w:rsidRDefault="00106892" w:rsidP="008F5280">
      <w:pPr>
        <w:pStyle w:val="FootnoteSeparator"/>
      </w:pPr>
    </w:p>
  </w:footnote>
  <w:footnote w:type="continuationSeparator" w:id="0">
    <w:p w14:paraId="397FAB17" w14:textId="77777777" w:rsidR="00106892" w:rsidRDefault="00106892" w:rsidP="008F5280">
      <w:pPr>
        <w:pStyle w:val="FootnoteSeparator"/>
      </w:pPr>
    </w:p>
    <w:p w14:paraId="71D35B4F" w14:textId="77777777" w:rsidR="00106892" w:rsidRDefault="00106892"/>
  </w:footnote>
  <w:footnote w:type="continuationNotice" w:id="1">
    <w:p w14:paraId="6CF5F075" w14:textId="77777777" w:rsidR="00106892" w:rsidRDefault="00106892" w:rsidP="00D55628"/>
    <w:p w14:paraId="3216B855" w14:textId="77777777" w:rsidR="00106892" w:rsidRDefault="00106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106892" w:rsidRDefault="00106892" w:rsidP="009C64FA">
    <w:pPr>
      <w:pStyle w:val="Header"/>
    </w:pPr>
  </w:p>
  <w:p w14:paraId="5412DA90" w14:textId="77777777" w:rsidR="00106892" w:rsidRPr="00393205" w:rsidRDefault="00106892"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106892" w:rsidRDefault="00106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106892" w:rsidRDefault="00106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106892" w:rsidRDefault="001068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106892" w:rsidRDefault="00106892" w:rsidP="009C64FA">
    <w:pPr>
      <w:pStyle w:val="Header"/>
    </w:pPr>
  </w:p>
  <w:p w14:paraId="695B6066" w14:textId="77777777" w:rsidR="00106892" w:rsidRPr="00393205" w:rsidRDefault="00106892"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106892" w:rsidRDefault="00106892"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A162D86"/>
    <w:multiLevelType w:val="multilevel"/>
    <w:tmpl w:val="31807A3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color w:val="494847"/>
        <w:spacing w:val="1"/>
        <w:w w:val="100"/>
        <w:sz w:val="20"/>
        <w:szCs w:val="2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11"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9"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3" w15:restartNumberingAfterBreak="0">
    <w:nsid w:val="1A9B647C"/>
    <w:multiLevelType w:val="multilevel"/>
    <w:tmpl w:val="D4C4FB6E"/>
    <w:lvl w:ilvl="0">
      <w:start w:val="3"/>
      <w:numFmt w:val="decimal"/>
      <w:lvlText w:val="%1"/>
      <w:lvlJc w:val="left"/>
      <w:pPr>
        <w:ind w:left="826" w:hanging="721"/>
      </w:pPr>
      <w:rPr>
        <w:rFonts w:hint="default"/>
      </w:rPr>
    </w:lvl>
    <w:lvl w:ilvl="1">
      <w:start w:val="1"/>
      <w:numFmt w:val="decimal"/>
      <w:lvlText w:val="%1.%2"/>
      <w:lvlJc w:val="left"/>
      <w:pPr>
        <w:ind w:left="826" w:hanging="721"/>
      </w:pPr>
      <w:rPr>
        <w:rFonts w:hint="default"/>
      </w:rPr>
    </w:lvl>
    <w:lvl w:ilvl="2">
      <w:start w:val="1"/>
      <w:numFmt w:val="decimal"/>
      <w:lvlText w:val="%1.%2.%3"/>
      <w:lvlJc w:val="left"/>
      <w:pPr>
        <w:ind w:left="826" w:hanging="721"/>
      </w:pPr>
      <w:rPr>
        <w:rFonts w:ascii="Arial" w:eastAsia="Arial" w:hAnsi="Arial" w:hint="default"/>
        <w:spacing w:val="1"/>
        <w:w w:val="100"/>
        <w:sz w:val="20"/>
        <w:szCs w:val="20"/>
      </w:rPr>
    </w:lvl>
    <w:lvl w:ilvl="3">
      <w:start w:val="1"/>
      <w:numFmt w:val="lowerLetter"/>
      <w:lvlText w:val="(%4)"/>
      <w:lvlJc w:val="left"/>
      <w:pPr>
        <w:ind w:left="1411" w:hanging="568"/>
      </w:pPr>
      <w:rPr>
        <w:rFonts w:ascii="Arial" w:eastAsia="Arial" w:hAnsi="Arial" w:hint="default"/>
        <w:w w:val="100"/>
        <w:sz w:val="20"/>
        <w:szCs w:val="20"/>
      </w:rPr>
    </w:lvl>
    <w:lvl w:ilvl="4">
      <w:start w:val="1"/>
      <w:numFmt w:val="lowerRoman"/>
      <w:lvlText w:val="(%5)"/>
      <w:lvlJc w:val="left"/>
      <w:pPr>
        <w:ind w:left="1977" w:hanging="567"/>
      </w:pPr>
      <w:rPr>
        <w:rFonts w:ascii="Arial" w:eastAsia="Arial" w:hAnsi="Arial" w:hint="default"/>
        <w:spacing w:val="1"/>
        <w:w w:val="99"/>
        <w:sz w:val="22"/>
        <w:szCs w:val="22"/>
      </w:rPr>
    </w:lvl>
    <w:lvl w:ilvl="5">
      <w:start w:val="1"/>
      <w:numFmt w:val="bullet"/>
      <w:lvlText w:val="•"/>
      <w:lvlJc w:val="left"/>
      <w:pPr>
        <w:ind w:left="4936" w:hanging="567"/>
      </w:pPr>
      <w:rPr>
        <w:rFonts w:hint="default"/>
      </w:rPr>
    </w:lvl>
    <w:lvl w:ilvl="6">
      <w:start w:val="1"/>
      <w:numFmt w:val="bullet"/>
      <w:lvlText w:val="•"/>
      <w:lvlJc w:val="left"/>
      <w:pPr>
        <w:ind w:left="5922" w:hanging="567"/>
      </w:pPr>
      <w:rPr>
        <w:rFonts w:hint="default"/>
      </w:rPr>
    </w:lvl>
    <w:lvl w:ilvl="7">
      <w:start w:val="1"/>
      <w:numFmt w:val="bullet"/>
      <w:lvlText w:val="•"/>
      <w:lvlJc w:val="left"/>
      <w:pPr>
        <w:ind w:left="6907" w:hanging="567"/>
      </w:pPr>
      <w:rPr>
        <w:rFonts w:hint="default"/>
      </w:rPr>
    </w:lvl>
    <w:lvl w:ilvl="8">
      <w:start w:val="1"/>
      <w:numFmt w:val="bullet"/>
      <w:lvlText w:val="•"/>
      <w:lvlJc w:val="left"/>
      <w:pPr>
        <w:ind w:left="7893" w:hanging="567"/>
      </w:pPr>
      <w:rPr>
        <w:rFonts w:hint="default"/>
      </w:rPr>
    </w:lvl>
  </w:abstractNum>
  <w:abstractNum w:abstractNumId="24"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0"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2"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E45B17"/>
    <w:multiLevelType w:val="hybridMultilevel"/>
    <w:tmpl w:val="F61E9942"/>
    <w:lvl w:ilvl="0" w:tplc="1220B466">
      <w:start w:val="1"/>
      <w:numFmt w:val="lowerLetter"/>
      <w:lvlText w:val="(%1)"/>
      <w:lvlJc w:val="left"/>
      <w:pPr>
        <w:ind w:left="1571" w:hanging="360"/>
      </w:pPr>
      <w:rPr>
        <w:rFonts w:ascii="Arial" w:hAnsi="Arial" w:hint="default"/>
        <w:b w:val="0"/>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5"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15:restartNumberingAfterBreak="0">
    <w:nsid w:val="48F932D3"/>
    <w:multiLevelType w:val="multilevel"/>
    <w:tmpl w:val="5120A6C0"/>
    <w:lvl w:ilvl="0">
      <w:start w:val="1"/>
      <w:numFmt w:val="decimal"/>
      <w:lvlText w:val="%1."/>
      <w:lvlJc w:val="left"/>
      <w:pPr>
        <w:ind w:left="816" w:hanging="721"/>
      </w:pPr>
      <w:rPr>
        <w:rFonts w:ascii="Arial" w:eastAsia="Arial" w:hAnsi="Arial" w:hint="default"/>
        <w:b/>
        <w:bCs/>
        <w:color w:val="B3272F"/>
        <w:w w:val="99"/>
        <w:sz w:val="40"/>
        <w:szCs w:val="40"/>
      </w:rPr>
    </w:lvl>
    <w:lvl w:ilvl="1">
      <w:start w:val="1"/>
      <w:numFmt w:val="decimal"/>
      <w:lvlText w:val="%1.%2"/>
      <w:lvlJc w:val="left"/>
      <w:pPr>
        <w:ind w:left="826" w:hanging="720"/>
      </w:pPr>
      <w:rPr>
        <w:rFonts w:ascii="Arial" w:eastAsia="Arial" w:hAnsi="Arial" w:hint="default"/>
        <w:b/>
        <w:bCs/>
        <w:color w:val="B3272F"/>
        <w:spacing w:val="-1"/>
        <w:w w:val="100"/>
        <w:sz w:val="24"/>
        <w:szCs w:val="24"/>
      </w:rPr>
    </w:lvl>
    <w:lvl w:ilvl="2">
      <w:start w:val="1"/>
      <w:numFmt w:val="lowerLetter"/>
      <w:lvlText w:val="(%3)"/>
      <w:lvlJc w:val="left"/>
      <w:pPr>
        <w:ind w:left="826" w:hanging="360"/>
      </w:pPr>
      <w:rPr>
        <w:rFonts w:ascii="Arial" w:eastAsia="Arial" w:hAnsi="Arial" w:hint="default"/>
        <w:spacing w:val="-1"/>
        <w:w w:val="100"/>
        <w:sz w:val="20"/>
        <w:szCs w:val="20"/>
      </w:rPr>
    </w:lvl>
    <w:lvl w:ilvl="3">
      <w:start w:val="1"/>
      <w:numFmt w:val="bullet"/>
      <w:lvlText w:val="•"/>
      <w:lvlJc w:val="left"/>
      <w:pPr>
        <w:ind w:left="3533" w:hanging="360"/>
      </w:pPr>
      <w:rPr>
        <w:rFonts w:hint="default"/>
      </w:rPr>
    </w:lvl>
    <w:lvl w:ilvl="4">
      <w:start w:val="1"/>
      <w:numFmt w:val="bullet"/>
      <w:lvlText w:val="•"/>
      <w:lvlJc w:val="left"/>
      <w:pPr>
        <w:ind w:left="4437" w:hanging="360"/>
      </w:pPr>
      <w:rPr>
        <w:rFonts w:hint="default"/>
      </w:rPr>
    </w:lvl>
    <w:lvl w:ilvl="5">
      <w:start w:val="1"/>
      <w:numFmt w:val="bullet"/>
      <w:lvlText w:val="•"/>
      <w:lvlJc w:val="left"/>
      <w:pPr>
        <w:ind w:left="5342" w:hanging="360"/>
      </w:pPr>
      <w:rPr>
        <w:rFonts w:hint="default"/>
      </w:rPr>
    </w:lvl>
    <w:lvl w:ilvl="6">
      <w:start w:val="1"/>
      <w:numFmt w:val="bullet"/>
      <w:lvlText w:val="•"/>
      <w:lvlJc w:val="left"/>
      <w:pPr>
        <w:ind w:left="6246" w:hanging="360"/>
      </w:pPr>
      <w:rPr>
        <w:rFonts w:hint="default"/>
      </w:rPr>
    </w:lvl>
    <w:lvl w:ilvl="7">
      <w:start w:val="1"/>
      <w:numFmt w:val="bullet"/>
      <w:lvlText w:val="•"/>
      <w:lvlJc w:val="left"/>
      <w:pPr>
        <w:ind w:left="7151" w:hanging="360"/>
      </w:pPr>
      <w:rPr>
        <w:rFonts w:hint="default"/>
      </w:rPr>
    </w:lvl>
    <w:lvl w:ilvl="8">
      <w:start w:val="1"/>
      <w:numFmt w:val="bullet"/>
      <w:lvlText w:val="•"/>
      <w:lvlJc w:val="left"/>
      <w:pPr>
        <w:ind w:left="8055" w:hanging="360"/>
      </w:pPr>
      <w:rPr>
        <w:rFonts w:hint="default"/>
      </w:rPr>
    </w:lvl>
  </w:abstractNum>
  <w:abstractNum w:abstractNumId="57"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2" w15:restartNumberingAfterBreak="0">
    <w:nsid w:val="545759A7"/>
    <w:multiLevelType w:val="multilevel"/>
    <w:tmpl w:val="35742D4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spacing w:val="1"/>
        <w:w w:val="10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63"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5"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6"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2"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3"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5"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6"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86"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7"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8"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0"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2"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7"/>
  </w:num>
  <w:num w:numId="2">
    <w:abstractNumId w:val="83"/>
  </w:num>
  <w:num w:numId="3">
    <w:abstractNumId w:val="89"/>
  </w:num>
  <w:num w:numId="4">
    <w:abstractNumId w:val="37"/>
  </w:num>
  <w:num w:numId="5">
    <w:abstractNumId w:val="18"/>
  </w:num>
  <w:num w:numId="6">
    <w:abstractNumId w:val="12"/>
  </w:num>
  <w:num w:numId="7">
    <w:abstractNumId w:val="4"/>
  </w:num>
  <w:num w:numId="8">
    <w:abstractNumId w:val="85"/>
  </w:num>
  <w:num w:numId="9">
    <w:abstractNumId w:val="22"/>
  </w:num>
  <w:num w:numId="10">
    <w:abstractNumId w:val="43"/>
  </w:num>
  <w:num w:numId="11">
    <w:abstractNumId w:val="29"/>
  </w:num>
  <w:num w:numId="12">
    <w:abstractNumId w:val="51"/>
  </w:num>
  <w:num w:numId="13">
    <w:abstractNumId w:val="58"/>
  </w:num>
  <w:num w:numId="14">
    <w:abstractNumId w:val="36"/>
  </w:num>
  <w:num w:numId="15">
    <w:abstractNumId w:val="3"/>
  </w:num>
  <w:num w:numId="16">
    <w:abstractNumId w:val="7"/>
  </w:num>
  <w:num w:numId="17">
    <w:abstractNumId w:val="82"/>
  </w:num>
  <w:num w:numId="18">
    <w:abstractNumId w:val="2"/>
  </w:num>
  <w:num w:numId="19">
    <w:abstractNumId w:val="1"/>
  </w:num>
  <w:num w:numId="20">
    <w:abstractNumId w:val="66"/>
  </w:num>
  <w:num w:numId="21">
    <w:abstractNumId w:val="63"/>
  </w:num>
  <w:num w:numId="22">
    <w:abstractNumId w:val="25"/>
  </w:num>
  <w:num w:numId="23">
    <w:abstractNumId w:val="17"/>
  </w:num>
  <w:num w:numId="24">
    <w:abstractNumId w:val="0"/>
  </w:num>
  <w:num w:numId="25">
    <w:abstractNumId w:val="87"/>
  </w:num>
  <w:num w:numId="26">
    <w:abstractNumId w:val="24"/>
  </w:num>
  <w:num w:numId="27">
    <w:abstractNumId w:val="87"/>
    <w:lvlOverride w:ilvl="0">
      <w:startOverride w:val="1"/>
    </w:lvlOverride>
  </w:num>
  <w:num w:numId="28">
    <w:abstractNumId w:val="46"/>
  </w:num>
  <w:num w:numId="29">
    <w:abstractNumId w:val="13"/>
  </w:num>
  <w:num w:numId="30">
    <w:abstractNumId w:val="91"/>
  </w:num>
  <w:num w:numId="31">
    <w:abstractNumId w:val="91"/>
    <w:lvlOverride w:ilvl="0">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num>
  <w:num w:numId="35">
    <w:abstractNumId w:val="90"/>
  </w:num>
  <w:num w:numId="36">
    <w:abstractNumId w:val="67"/>
  </w:num>
  <w:num w:numId="37">
    <w:abstractNumId w:val="14"/>
  </w:num>
  <w:num w:numId="38">
    <w:abstractNumId w:val="73"/>
  </w:num>
  <w:num w:numId="39">
    <w:abstractNumId w:val="33"/>
  </w:num>
  <w:num w:numId="40">
    <w:abstractNumId w:val="6"/>
  </w:num>
  <w:num w:numId="41">
    <w:abstractNumId w:val="38"/>
  </w:num>
  <w:num w:numId="42">
    <w:abstractNumId w:val="84"/>
  </w:num>
  <w:num w:numId="43">
    <w:abstractNumId w:val="80"/>
  </w:num>
  <w:num w:numId="44">
    <w:abstractNumId w:val="48"/>
  </w:num>
  <w:num w:numId="45">
    <w:abstractNumId w:val="40"/>
    <w:lvlOverride w:ilvl="0">
      <w:startOverride w:val="1"/>
    </w:lvlOverride>
  </w:num>
  <w:num w:numId="46">
    <w:abstractNumId w:val="78"/>
  </w:num>
  <w:num w:numId="47">
    <w:abstractNumId w:val="91"/>
    <w:lvlOverride w:ilvl="0">
      <w:startOverride w:val="1"/>
    </w:lvlOverride>
  </w:num>
  <w:num w:numId="48">
    <w:abstractNumId w:val="93"/>
  </w:num>
  <w:num w:numId="49">
    <w:abstractNumId w:val="32"/>
  </w:num>
  <w:num w:numId="50">
    <w:abstractNumId w:val="74"/>
  </w:num>
  <w:num w:numId="51">
    <w:abstractNumId w:val="64"/>
  </w:num>
  <w:num w:numId="52">
    <w:abstractNumId w:val="75"/>
  </w:num>
  <w:num w:numId="53">
    <w:abstractNumId w:val="16"/>
  </w:num>
  <w:num w:numId="54">
    <w:abstractNumId w:val="30"/>
  </w:num>
  <w:num w:numId="55">
    <w:abstractNumId w:val="35"/>
  </w:num>
  <w:num w:numId="56">
    <w:abstractNumId w:val="81"/>
  </w:num>
  <w:num w:numId="57">
    <w:abstractNumId w:val="88"/>
  </w:num>
  <w:num w:numId="58">
    <w:abstractNumId w:val="70"/>
  </w:num>
  <w:num w:numId="59">
    <w:abstractNumId w:val="49"/>
  </w:num>
  <w:num w:numId="60">
    <w:abstractNumId w:val="20"/>
  </w:num>
  <w:num w:numId="61">
    <w:abstractNumId w:val="69"/>
  </w:num>
  <w:num w:numId="62">
    <w:abstractNumId w:val="15"/>
  </w:num>
  <w:num w:numId="63">
    <w:abstractNumId w:val="27"/>
  </w:num>
  <w:num w:numId="64">
    <w:abstractNumId w:val="72"/>
  </w:num>
  <w:num w:numId="65">
    <w:abstractNumId w:val="5"/>
  </w:num>
  <w:num w:numId="66">
    <w:abstractNumId w:val="55"/>
  </w:num>
  <w:num w:numId="67">
    <w:abstractNumId w:val="59"/>
  </w:num>
  <w:num w:numId="68">
    <w:abstractNumId w:val="54"/>
  </w:num>
  <w:num w:numId="69">
    <w:abstractNumId w:val="31"/>
  </w:num>
  <w:num w:numId="70">
    <w:abstractNumId w:val="91"/>
    <w:lvlOverride w:ilvl="0">
      <w:startOverride w:val="1"/>
    </w:lvlOverride>
  </w:num>
  <w:num w:numId="71">
    <w:abstractNumId w:val="91"/>
    <w:lvlOverride w:ilvl="0">
      <w:startOverride w:val="1"/>
    </w:lvlOverride>
  </w:num>
  <w:num w:numId="72">
    <w:abstractNumId w:val="91"/>
    <w:lvlOverride w:ilvl="0">
      <w:startOverride w:val="1"/>
    </w:lvlOverride>
  </w:num>
  <w:num w:numId="73">
    <w:abstractNumId w:val="91"/>
    <w:lvlOverride w:ilvl="0">
      <w:startOverride w:val="1"/>
    </w:lvlOverride>
  </w:num>
  <w:num w:numId="74">
    <w:abstractNumId w:val="41"/>
  </w:num>
  <w:num w:numId="75">
    <w:abstractNumId w:val="8"/>
  </w:num>
  <w:num w:numId="76">
    <w:abstractNumId w:val="77"/>
  </w:num>
  <w:num w:numId="77">
    <w:abstractNumId w:val="26"/>
  </w:num>
  <w:num w:numId="78">
    <w:abstractNumId w:val="57"/>
  </w:num>
  <w:num w:numId="79">
    <w:abstractNumId w:val="76"/>
  </w:num>
  <w:num w:numId="80">
    <w:abstractNumId w:val="50"/>
  </w:num>
  <w:num w:numId="81">
    <w:abstractNumId w:val="52"/>
  </w:num>
  <w:num w:numId="82">
    <w:abstractNumId w:val="9"/>
  </w:num>
  <w:num w:numId="83">
    <w:abstractNumId w:val="28"/>
  </w:num>
  <w:num w:numId="84">
    <w:abstractNumId w:val="39"/>
  </w:num>
  <w:num w:numId="85">
    <w:abstractNumId w:val="92"/>
  </w:num>
  <w:num w:numId="86">
    <w:abstractNumId w:val="68"/>
  </w:num>
  <w:num w:numId="87">
    <w:abstractNumId w:val="45"/>
  </w:num>
  <w:num w:numId="88">
    <w:abstractNumId w:val="34"/>
  </w:num>
  <w:num w:numId="89">
    <w:abstractNumId w:val="86"/>
  </w:num>
  <w:num w:numId="90">
    <w:abstractNumId w:val="19"/>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1">
    <w:abstractNumId w:val="11"/>
  </w:num>
  <w:num w:numId="92">
    <w:abstractNumId w:val="79"/>
  </w:num>
  <w:num w:numId="93">
    <w:abstractNumId w:val="53"/>
  </w:num>
  <w:num w:numId="94">
    <w:abstractNumId w:val="23"/>
  </w:num>
  <w:num w:numId="95">
    <w:abstractNumId w:val="62"/>
  </w:num>
  <w:num w:numId="96">
    <w:abstractNumId w:val="10"/>
  </w:num>
  <w:num w:numId="97">
    <w:abstractNumId w:val="5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et A Astbury (DELWP)">
    <w15:presenceInfo w15:providerId="AD" w15:userId="S-1-5-21-3009471437-2678356326-1117381816-17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fullPage" w:percent="66"/>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552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3F63"/>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9C"/>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2A54"/>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D73"/>
    <w:rsid w:val="00103F0F"/>
    <w:rsid w:val="00104371"/>
    <w:rsid w:val="00104F66"/>
    <w:rsid w:val="001054A3"/>
    <w:rsid w:val="0010559C"/>
    <w:rsid w:val="00105C32"/>
    <w:rsid w:val="0010606F"/>
    <w:rsid w:val="0010632A"/>
    <w:rsid w:val="0010632E"/>
    <w:rsid w:val="00106892"/>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4EFE"/>
    <w:rsid w:val="001250AF"/>
    <w:rsid w:val="001253D5"/>
    <w:rsid w:val="00125A6C"/>
    <w:rsid w:val="00125C50"/>
    <w:rsid w:val="00125F99"/>
    <w:rsid w:val="001262FB"/>
    <w:rsid w:val="001266B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0DE"/>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DB"/>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47F"/>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13F"/>
    <w:rsid w:val="002F0A6E"/>
    <w:rsid w:val="002F0BF5"/>
    <w:rsid w:val="002F1ECC"/>
    <w:rsid w:val="002F25E9"/>
    <w:rsid w:val="002F3348"/>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DCD"/>
    <w:rsid w:val="003331F6"/>
    <w:rsid w:val="003334C7"/>
    <w:rsid w:val="003335F7"/>
    <w:rsid w:val="0033364B"/>
    <w:rsid w:val="003336C5"/>
    <w:rsid w:val="00334389"/>
    <w:rsid w:val="00334614"/>
    <w:rsid w:val="00334747"/>
    <w:rsid w:val="00334955"/>
    <w:rsid w:val="00334ED7"/>
    <w:rsid w:val="00335A0C"/>
    <w:rsid w:val="00335E10"/>
    <w:rsid w:val="003362B2"/>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85"/>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CDA"/>
    <w:rsid w:val="003B3E59"/>
    <w:rsid w:val="003B430A"/>
    <w:rsid w:val="003B4465"/>
    <w:rsid w:val="003B47B2"/>
    <w:rsid w:val="003B482F"/>
    <w:rsid w:val="003B4BE8"/>
    <w:rsid w:val="003B4E07"/>
    <w:rsid w:val="003B4F24"/>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131"/>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1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25E"/>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FA5"/>
    <w:rsid w:val="004E0044"/>
    <w:rsid w:val="004E033D"/>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2FF8"/>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4F6A"/>
    <w:rsid w:val="005550A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7EB"/>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5B9"/>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5C9"/>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76"/>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AD2"/>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28A"/>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AEB"/>
    <w:rsid w:val="00AF0C58"/>
    <w:rsid w:val="00AF0D9C"/>
    <w:rsid w:val="00AF1079"/>
    <w:rsid w:val="00AF1D5E"/>
    <w:rsid w:val="00AF203B"/>
    <w:rsid w:val="00AF2484"/>
    <w:rsid w:val="00AF29AD"/>
    <w:rsid w:val="00AF2BC0"/>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AF7F00"/>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8D6"/>
    <w:rsid w:val="00BE0A86"/>
    <w:rsid w:val="00BE0BE3"/>
    <w:rsid w:val="00BE0BEA"/>
    <w:rsid w:val="00BE1533"/>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1F9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A7C"/>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146"/>
    <w:rsid w:val="00D72A15"/>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2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710A"/>
    <w:rsid w:val="00DE79CA"/>
    <w:rsid w:val="00DE7F6D"/>
    <w:rsid w:val="00DF04F9"/>
    <w:rsid w:val="00DF084C"/>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45E"/>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AD2"/>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BBA"/>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0B"/>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7"/>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2"/>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7"/>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6"/>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8"/>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4"/>
      </w:numPr>
    </w:pPr>
  </w:style>
  <w:style w:type="numbering" w:styleId="ArticleSection">
    <w:name w:val="Outline List 3"/>
    <w:basedOn w:val="NoList"/>
    <w:semiHidden/>
    <w:rsid w:val="004C5E78"/>
    <w:pPr>
      <w:numPr>
        <w:numId w:val="15"/>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19"/>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29"/>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0"/>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3"/>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86"/>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0"/>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1"/>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1"/>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1"/>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1"/>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D3F7-05E5-4DD3-BBA8-551B7718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Template>
  <TotalTime>156</TotalTime>
  <Pages>31</Pages>
  <Words>10309</Words>
  <Characters>58763</Characters>
  <Application>Microsoft Office Word</Application>
  <DocSecurity>2</DocSecurity>
  <Lines>489</Lines>
  <Paragraphs>137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Margaret A Astbury (DELWP)</cp:lastModifiedBy>
  <cp:revision>11</cp:revision>
  <cp:lastPrinted>2019-07-09T00:26:00Z</cp:lastPrinted>
  <dcterms:created xsi:type="dcterms:W3CDTF">2019-07-08T22:30:00Z</dcterms:created>
  <dcterms:modified xsi:type="dcterms:W3CDTF">2019-07-09T05:10:00Z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