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bookmarkStart w:id="0" w:name="_GoBack"/>
      <w:bookmarkEnd w:id="0"/>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C488D"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F0BA7"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2D79D"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88667"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CC1D41" w:rsidRPr="009F69FA" w:rsidRDefault="00CC1D4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CC1D41" w:rsidRPr="009F69FA" w:rsidRDefault="00CC1D4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CC1D41" w:rsidRPr="00271B90" w:rsidRDefault="00CC1D4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CC1D41" w:rsidRPr="00271B90" w:rsidRDefault="00CC1D4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5F80277E" w:rsidR="00CC1D41" w:rsidRPr="00E81E6A" w:rsidRDefault="00CC1D41" w:rsidP="002940DF">
                            <w:pPr>
                              <w:pStyle w:val="TitleBarText"/>
                              <w:spacing w:line="320" w:lineRule="exact"/>
                            </w:pPr>
                            <w:r w:rsidRPr="000A4E45">
                              <w:t>Published:</w:t>
                            </w:r>
                            <w:r>
                              <w:t xml:space="preserve"> 24 January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5F80277E" w:rsidR="00CC1D41" w:rsidRPr="00E81E6A" w:rsidRDefault="00CC1D41" w:rsidP="002940DF">
                      <w:pPr>
                        <w:pStyle w:val="TitleBarText"/>
                        <w:spacing w:line="320" w:lineRule="exact"/>
                      </w:pPr>
                      <w:r w:rsidRPr="000A4E45">
                        <w:t>Published:</w:t>
                      </w:r>
                      <w:r>
                        <w:t xml:space="preserve"> 24 January 2019</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DFB4C"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F9BF"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5BFF72F9" w:rsidR="00512DFB" w:rsidRPr="006D66BA" w:rsidRDefault="00086287" w:rsidP="00B5273E">
            <w:pPr>
              <w:pStyle w:val="Subtitle"/>
            </w:pPr>
            <w:r w:rsidRPr="006D66BA">
              <w:t xml:space="preserve">Version </w:t>
            </w:r>
            <w:r w:rsidR="00680EB5">
              <w:t>6</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C1D41" w:rsidRPr="00AB780B" w14:paraId="56FBD63E" w14:textId="77777777" w:rsidTr="00AA4BE4">
                              <w:trPr>
                                <w:trHeight w:hRule="exact" w:val="964"/>
                                <w:tblCellSpacing w:w="71" w:type="dxa"/>
                              </w:trPr>
                              <w:tc>
                                <w:tcPr>
                                  <w:tcW w:w="1204" w:type="dxa"/>
                                  <w:vAlign w:val="bottom"/>
                                </w:tcPr>
                                <w:p w14:paraId="218627E1" w14:textId="77777777" w:rsidR="00CC1D41" w:rsidRPr="00D55628" w:rsidRDefault="00CC1D41"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CC1D41" w:rsidRPr="00D55628" w:rsidRDefault="00CC1D41"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CC1D41" w:rsidRDefault="00CC1D4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C1D41" w:rsidRPr="00AB780B" w14:paraId="56FBD63E" w14:textId="77777777" w:rsidTr="00AA4BE4">
                        <w:trPr>
                          <w:trHeight w:hRule="exact" w:val="964"/>
                          <w:tblCellSpacing w:w="71" w:type="dxa"/>
                        </w:trPr>
                        <w:tc>
                          <w:tcPr>
                            <w:tcW w:w="1204" w:type="dxa"/>
                            <w:vAlign w:val="bottom"/>
                          </w:tcPr>
                          <w:p w14:paraId="218627E1" w14:textId="77777777" w:rsidR="00CC1D41" w:rsidRPr="00D55628" w:rsidRDefault="00CC1D41"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CC1D41" w:rsidRPr="00D55628" w:rsidRDefault="00CC1D41"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CC1D41" w:rsidRDefault="00CC1D41"/>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72F9F728"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9632C4">
              <w:rPr>
                <w:rFonts w:eastAsiaTheme="minorHAnsi" w:cstheme="minorHAnsi"/>
                <w:sz w:val="16"/>
                <w:szCs w:val="16"/>
              </w:rPr>
              <w:t>9</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1" w:name="_TOCMarker"/>
      <w:bookmarkEnd w:id="1"/>
    </w:p>
    <w:p w14:paraId="45F93586" w14:textId="77777777"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14:paraId="1F47000C" w14:textId="582C7D60" w:rsidR="00314FA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528309202" w:history="1">
        <w:r w:rsidR="00314FA2" w:rsidRPr="00C53EC6">
          <w:rPr>
            <w:rStyle w:val="Hyperlink"/>
          </w:rPr>
          <w:t>Registrar’s requirements</w:t>
        </w:r>
        <w:r w:rsidR="00314FA2">
          <w:rPr>
            <w:webHidden/>
          </w:rPr>
          <w:tab/>
        </w:r>
        <w:r w:rsidR="00314FA2">
          <w:rPr>
            <w:webHidden/>
          </w:rPr>
          <w:fldChar w:fldCharType="begin"/>
        </w:r>
        <w:r w:rsidR="00314FA2">
          <w:rPr>
            <w:webHidden/>
          </w:rPr>
          <w:instrText xml:space="preserve"> PAGEREF _Toc528309202 \h </w:instrText>
        </w:r>
        <w:r w:rsidR="00314FA2">
          <w:rPr>
            <w:webHidden/>
          </w:rPr>
        </w:r>
        <w:r w:rsidR="00314FA2">
          <w:rPr>
            <w:webHidden/>
          </w:rPr>
          <w:fldChar w:fldCharType="separate"/>
        </w:r>
        <w:r w:rsidR="00CC1D41">
          <w:rPr>
            <w:webHidden/>
          </w:rPr>
          <w:t>2</w:t>
        </w:r>
        <w:r w:rsidR="00314FA2">
          <w:rPr>
            <w:webHidden/>
          </w:rPr>
          <w:fldChar w:fldCharType="end"/>
        </w:r>
      </w:hyperlink>
    </w:p>
    <w:p w14:paraId="01D991D2" w14:textId="0C449F9E" w:rsidR="00314FA2" w:rsidRDefault="001A3531">
      <w:pPr>
        <w:pStyle w:val="TOC1"/>
        <w:tabs>
          <w:tab w:val="left" w:pos="1000"/>
        </w:tabs>
        <w:rPr>
          <w:rFonts w:eastAsiaTheme="minorEastAsia" w:cstheme="minorBidi"/>
          <w:b w:val="0"/>
          <w:color w:val="auto"/>
          <w:sz w:val="22"/>
          <w:szCs w:val="22"/>
        </w:rPr>
      </w:pPr>
      <w:hyperlink w:anchor="_Toc528309203" w:history="1">
        <w:r w:rsidR="00314FA2" w:rsidRPr="00C53EC6">
          <w:rPr>
            <w:rStyle w:val="Hyperlink"/>
          </w:rPr>
          <w:t>1.</w:t>
        </w:r>
        <w:r w:rsidR="00314FA2">
          <w:rPr>
            <w:rFonts w:eastAsiaTheme="minorEastAsia" w:cstheme="minorBidi"/>
            <w:b w:val="0"/>
            <w:color w:val="auto"/>
            <w:sz w:val="22"/>
            <w:szCs w:val="22"/>
          </w:rPr>
          <w:tab/>
        </w:r>
        <w:r w:rsidR="00314FA2" w:rsidRPr="00C53EC6">
          <w:rPr>
            <w:rStyle w:val="Hyperlink"/>
          </w:rPr>
          <w:t>Preliminary</w:t>
        </w:r>
        <w:r w:rsidR="00314FA2">
          <w:rPr>
            <w:webHidden/>
          </w:rPr>
          <w:tab/>
        </w:r>
        <w:r w:rsidR="00314FA2">
          <w:rPr>
            <w:webHidden/>
          </w:rPr>
          <w:fldChar w:fldCharType="begin"/>
        </w:r>
        <w:r w:rsidR="00314FA2">
          <w:rPr>
            <w:webHidden/>
          </w:rPr>
          <w:instrText xml:space="preserve"> PAGEREF _Toc528309203 \h </w:instrText>
        </w:r>
        <w:r w:rsidR="00314FA2">
          <w:rPr>
            <w:webHidden/>
          </w:rPr>
        </w:r>
        <w:r w:rsidR="00314FA2">
          <w:rPr>
            <w:webHidden/>
          </w:rPr>
          <w:fldChar w:fldCharType="separate"/>
        </w:r>
        <w:r w:rsidR="00CC1D41">
          <w:rPr>
            <w:webHidden/>
          </w:rPr>
          <w:t>2</w:t>
        </w:r>
        <w:r w:rsidR="00314FA2">
          <w:rPr>
            <w:webHidden/>
          </w:rPr>
          <w:fldChar w:fldCharType="end"/>
        </w:r>
      </w:hyperlink>
    </w:p>
    <w:p w14:paraId="12BBE761" w14:textId="48ACE846" w:rsidR="00314FA2" w:rsidRDefault="001A3531">
      <w:pPr>
        <w:pStyle w:val="TOC1"/>
        <w:tabs>
          <w:tab w:val="left" w:pos="1000"/>
        </w:tabs>
        <w:rPr>
          <w:rFonts w:eastAsiaTheme="minorEastAsia" w:cstheme="minorBidi"/>
          <w:b w:val="0"/>
          <w:color w:val="auto"/>
          <w:sz w:val="22"/>
          <w:szCs w:val="22"/>
        </w:rPr>
      </w:pPr>
      <w:hyperlink w:anchor="_Toc528309204" w:history="1">
        <w:r w:rsidR="00314FA2" w:rsidRPr="00C53EC6">
          <w:rPr>
            <w:rStyle w:val="Hyperlink"/>
          </w:rPr>
          <w:t>2.</w:t>
        </w:r>
        <w:r w:rsidR="00314FA2">
          <w:rPr>
            <w:rFonts w:eastAsiaTheme="minorEastAsia" w:cstheme="minorBidi"/>
            <w:b w:val="0"/>
            <w:color w:val="auto"/>
            <w:sz w:val="22"/>
            <w:szCs w:val="22"/>
          </w:rPr>
          <w:tab/>
        </w:r>
        <w:r w:rsidR="00314FA2" w:rsidRPr="00C53EC6">
          <w:rPr>
            <w:rStyle w:val="Hyperlink"/>
          </w:rPr>
          <w:t>Definitions and interpretation</w:t>
        </w:r>
        <w:r w:rsidR="00314FA2">
          <w:rPr>
            <w:webHidden/>
          </w:rPr>
          <w:tab/>
        </w:r>
        <w:r w:rsidR="00314FA2">
          <w:rPr>
            <w:webHidden/>
          </w:rPr>
          <w:fldChar w:fldCharType="begin"/>
        </w:r>
        <w:r w:rsidR="00314FA2">
          <w:rPr>
            <w:webHidden/>
          </w:rPr>
          <w:instrText xml:space="preserve"> PAGEREF _Toc528309204 \h </w:instrText>
        </w:r>
        <w:r w:rsidR="00314FA2">
          <w:rPr>
            <w:webHidden/>
          </w:rPr>
        </w:r>
        <w:r w:rsidR="00314FA2">
          <w:rPr>
            <w:webHidden/>
          </w:rPr>
          <w:fldChar w:fldCharType="separate"/>
        </w:r>
        <w:r w:rsidR="00CC1D41">
          <w:rPr>
            <w:webHidden/>
          </w:rPr>
          <w:t>2</w:t>
        </w:r>
        <w:r w:rsidR="00314FA2">
          <w:rPr>
            <w:webHidden/>
          </w:rPr>
          <w:fldChar w:fldCharType="end"/>
        </w:r>
      </w:hyperlink>
    </w:p>
    <w:p w14:paraId="4DA82FA9" w14:textId="376678AC" w:rsidR="00314FA2" w:rsidRDefault="001A3531">
      <w:pPr>
        <w:pStyle w:val="TOC2"/>
        <w:tabs>
          <w:tab w:val="left" w:pos="1000"/>
        </w:tabs>
        <w:rPr>
          <w:rFonts w:eastAsiaTheme="minorEastAsia" w:cstheme="minorBidi"/>
          <w:b w:val="0"/>
          <w:color w:val="auto"/>
          <w:sz w:val="22"/>
          <w:szCs w:val="22"/>
        </w:rPr>
      </w:pPr>
      <w:hyperlink w:anchor="_Toc528309205" w:history="1">
        <w:r w:rsidR="00314FA2" w:rsidRPr="00C53EC6">
          <w:rPr>
            <w:rStyle w:val="Hyperlink"/>
            <w:rFonts w:cstheme="minorHAnsi"/>
          </w:rPr>
          <w:t>2.1</w:t>
        </w:r>
        <w:r w:rsidR="00314FA2">
          <w:rPr>
            <w:rFonts w:eastAsiaTheme="minorEastAsia" w:cstheme="minorBidi"/>
            <w:b w:val="0"/>
            <w:color w:val="auto"/>
            <w:sz w:val="22"/>
            <w:szCs w:val="22"/>
          </w:rPr>
          <w:tab/>
        </w:r>
        <w:r w:rsidR="00314FA2" w:rsidRPr="00C53EC6">
          <w:rPr>
            <w:rStyle w:val="Hyperlink"/>
            <w:rFonts w:cstheme="minorHAnsi"/>
          </w:rPr>
          <w:t>Definitions</w:t>
        </w:r>
        <w:r w:rsidR="00314FA2">
          <w:rPr>
            <w:webHidden/>
          </w:rPr>
          <w:tab/>
        </w:r>
        <w:r w:rsidR="00314FA2">
          <w:rPr>
            <w:webHidden/>
          </w:rPr>
          <w:fldChar w:fldCharType="begin"/>
        </w:r>
        <w:r w:rsidR="00314FA2">
          <w:rPr>
            <w:webHidden/>
          </w:rPr>
          <w:instrText xml:space="preserve"> PAGEREF _Toc528309205 \h </w:instrText>
        </w:r>
        <w:r w:rsidR="00314FA2">
          <w:rPr>
            <w:webHidden/>
          </w:rPr>
        </w:r>
        <w:r w:rsidR="00314FA2">
          <w:rPr>
            <w:webHidden/>
          </w:rPr>
          <w:fldChar w:fldCharType="separate"/>
        </w:r>
        <w:r w:rsidR="00CC1D41">
          <w:rPr>
            <w:webHidden/>
          </w:rPr>
          <w:t>2</w:t>
        </w:r>
        <w:r w:rsidR="00314FA2">
          <w:rPr>
            <w:webHidden/>
          </w:rPr>
          <w:fldChar w:fldCharType="end"/>
        </w:r>
      </w:hyperlink>
    </w:p>
    <w:p w14:paraId="48393272" w14:textId="3A8E9A73" w:rsidR="00314FA2" w:rsidRDefault="001A3531">
      <w:pPr>
        <w:pStyle w:val="TOC2"/>
        <w:tabs>
          <w:tab w:val="left" w:pos="1000"/>
        </w:tabs>
        <w:rPr>
          <w:rFonts w:eastAsiaTheme="minorEastAsia" w:cstheme="minorBidi"/>
          <w:b w:val="0"/>
          <w:color w:val="auto"/>
          <w:sz w:val="22"/>
          <w:szCs w:val="22"/>
        </w:rPr>
      </w:pPr>
      <w:hyperlink w:anchor="_Toc528309206" w:history="1">
        <w:r w:rsidR="00314FA2" w:rsidRPr="00C53EC6">
          <w:rPr>
            <w:rStyle w:val="Hyperlink"/>
            <w:rFonts w:cstheme="minorHAnsi"/>
          </w:rPr>
          <w:t>2.2</w:t>
        </w:r>
        <w:r w:rsidR="00314FA2">
          <w:rPr>
            <w:rFonts w:eastAsiaTheme="minorEastAsia" w:cstheme="minorBidi"/>
            <w:b w:val="0"/>
            <w:color w:val="auto"/>
            <w:sz w:val="22"/>
            <w:szCs w:val="22"/>
          </w:rPr>
          <w:tab/>
        </w:r>
        <w:r w:rsidR="00314FA2" w:rsidRPr="00C53EC6">
          <w:rPr>
            <w:rStyle w:val="Hyperlink"/>
            <w:rFonts w:cstheme="minorHAnsi"/>
          </w:rPr>
          <w:t>Interpretation</w:t>
        </w:r>
        <w:r w:rsidR="00314FA2">
          <w:rPr>
            <w:webHidden/>
          </w:rPr>
          <w:tab/>
        </w:r>
        <w:r w:rsidR="00314FA2">
          <w:rPr>
            <w:webHidden/>
          </w:rPr>
          <w:fldChar w:fldCharType="begin"/>
        </w:r>
        <w:r w:rsidR="00314FA2">
          <w:rPr>
            <w:webHidden/>
          </w:rPr>
          <w:instrText xml:space="preserve"> PAGEREF _Toc528309206 \h </w:instrText>
        </w:r>
        <w:r w:rsidR="00314FA2">
          <w:rPr>
            <w:webHidden/>
          </w:rPr>
        </w:r>
        <w:r w:rsidR="00314FA2">
          <w:rPr>
            <w:webHidden/>
          </w:rPr>
          <w:fldChar w:fldCharType="separate"/>
        </w:r>
        <w:r w:rsidR="00CC1D41">
          <w:rPr>
            <w:webHidden/>
          </w:rPr>
          <w:t>5</w:t>
        </w:r>
        <w:r w:rsidR="00314FA2">
          <w:rPr>
            <w:webHidden/>
          </w:rPr>
          <w:fldChar w:fldCharType="end"/>
        </w:r>
      </w:hyperlink>
    </w:p>
    <w:p w14:paraId="55512744" w14:textId="0BC7EE98" w:rsidR="00314FA2" w:rsidRDefault="001A3531">
      <w:pPr>
        <w:pStyle w:val="TOC1"/>
        <w:tabs>
          <w:tab w:val="left" w:pos="1000"/>
        </w:tabs>
        <w:rPr>
          <w:rFonts w:eastAsiaTheme="minorEastAsia" w:cstheme="minorBidi"/>
          <w:b w:val="0"/>
          <w:color w:val="auto"/>
          <w:sz w:val="22"/>
          <w:szCs w:val="22"/>
        </w:rPr>
      </w:pPr>
      <w:hyperlink w:anchor="_Toc528309207" w:history="1">
        <w:r w:rsidR="00314FA2" w:rsidRPr="00C53EC6">
          <w:rPr>
            <w:rStyle w:val="Hyperlink"/>
          </w:rPr>
          <w:t>3</w:t>
        </w:r>
        <w:r w:rsidR="00314FA2">
          <w:rPr>
            <w:rFonts w:eastAsiaTheme="minorEastAsia" w:cstheme="minorBidi"/>
            <w:b w:val="0"/>
            <w:color w:val="auto"/>
            <w:sz w:val="22"/>
            <w:szCs w:val="22"/>
          </w:rPr>
          <w:tab/>
        </w:r>
        <w:r w:rsidR="00314FA2" w:rsidRPr="00C53EC6">
          <w:rPr>
            <w:rStyle w:val="Hyperlink"/>
          </w:rPr>
          <w:t>Verification of identity and authority</w:t>
        </w:r>
        <w:r w:rsidR="00314FA2">
          <w:rPr>
            <w:webHidden/>
          </w:rPr>
          <w:tab/>
        </w:r>
        <w:r w:rsidR="00314FA2">
          <w:rPr>
            <w:webHidden/>
          </w:rPr>
          <w:fldChar w:fldCharType="begin"/>
        </w:r>
        <w:r w:rsidR="00314FA2">
          <w:rPr>
            <w:webHidden/>
          </w:rPr>
          <w:instrText xml:space="preserve"> PAGEREF _Toc528309207 \h </w:instrText>
        </w:r>
        <w:r w:rsidR="00314FA2">
          <w:rPr>
            <w:webHidden/>
          </w:rPr>
        </w:r>
        <w:r w:rsidR="00314FA2">
          <w:rPr>
            <w:webHidden/>
          </w:rPr>
          <w:fldChar w:fldCharType="separate"/>
        </w:r>
        <w:r w:rsidR="00CC1D41">
          <w:rPr>
            <w:webHidden/>
          </w:rPr>
          <w:t>5</w:t>
        </w:r>
        <w:r w:rsidR="00314FA2">
          <w:rPr>
            <w:webHidden/>
          </w:rPr>
          <w:fldChar w:fldCharType="end"/>
        </w:r>
      </w:hyperlink>
    </w:p>
    <w:p w14:paraId="255C2C1A" w14:textId="1018F545" w:rsidR="00314FA2" w:rsidRDefault="001A3531">
      <w:pPr>
        <w:pStyle w:val="TOC2"/>
        <w:tabs>
          <w:tab w:val="left" w:pos="1000"/>
        </w:tabs>
        <w:rPr>
          <w:rFonts w:eastAsiaTheme="minorEastAsia" w:cstheme="minorBidi"/>
          <w:b w:val="0"/>
          <w:color w:val="auto"/>
          <w:sz w:val="22"/>
          <w:szCs w:val="22"/>
        </w:rPr>
      </w:pPr>
      <w:hyperlink w:anchor="_Toc528309208" w:history="1">
        <w:r w:rsidR="00314FA2" w:rsidRPr="00C53EC6">
          <w:rPr>
            <w:rStyle w:val="Hyperlink"/>
            <w:rFonts w:cstheme="minorHAnsi"/>
          </w:rPr>
          <w:t>3.1</w:t>
        </w:r>
        <w:r w:rsidR="00314FA2">
          <w:rPr>
            <w:rFonts w:eastAsiaTheme="minorEastAsia" w:cstheme="minorBidi"/>
            <w:b w:val="0"/>
            <w:color w:val="auto"/>
            <w:sz w:val="22"/>
            <w:szCs w:val="22"/>
          </w:rPr>
          <w:tab/>
        </w:r>
        <w:r w:rsidR="00314FA2" w:rsidRPr="00C53EC6">
          <w:rPr>
            <w:rStyle w:val="Hyperlink"/>
            <w:rFonts w:cstheme="minorHAnsi"/>
          </w:rPr>
          <w:t>Verification of identity</w:t>
        </w:r>
        <w:r w:rsidR="00314FA2">
          <w:rPr>
            <w:webHidden/>
          </w:rPr>
          <w:tab/>
        </w:r>
        <w:r w:rsidR="00314FA2">
          <w:rPr>
            <w:webHidden/>
          </w:rPr>
          <w:fldChar w:fldCharType="begin"/>
        </w:r>
        <w:r w:rsidR="00314FA2">
          <w:rPr>
            <w:webHidden/>
          </w:rPr>
          <w:instrText xml:space="preserve"> PAGEREF _Toc528309208 \h </w:instrText>
        </w:r>
        <w:r w:rsidR="00314FA2">
          <w:rPr>
            <w:webHidden/>
          </w:rPr>
        </w:r>
        <w:r w:rsidR="00314FA2">
          <w:rPr>
            <w:webHidden/>
          </w:rPr>
          <w:fldChar w:fldCharType="separate"/>
        </w:r>
        <w:r w:rsidR="00CC1D41">
          <w:rPr>
            <w:webHidden/>
          </w:rPr>
          <w:t>6</w:t>
        </w:r>
        <w:r w:rsidR="00314FA2">
          <w:rPr>
            <w:webHidden/>
          </w:rPr>
          <w:fldChar w:fldCharType="end"/>
        </w:r>
      </w:hyperlink>
    </w:p>
    <w:p w14:paraId="5C14B776" w14:textId="28860673" w:rsidR="00314FA2" w:rsidRDefault="001A3531">
      <w:pPr>
        <w:pStyle w:val="TOC2"/>
        <w:tabs>
          <w:tab w:val="left" w:pos="1000"/>
        </w:tabs>
        <w:rPr>
          <w:rFonts w:eastAsiaTheme="minorEastAsia" w:cstheme="minorBidi"/>
          <w:b w:val="0"/>
          <w:color w:val="auto"/>
          <w:sz w:val="22"/>
          <w:szCs w:val="22"/>
        </w:rPr>
      </w:pPr>
      <w:hyperlink w:anchor="_Toc528309209" w:history="1">
        <w:r w:rsidR="00314FA2" w:rsidRPr="00C53EC6">
          <w:rPr>
            <w:rStyle w:val="Hyperlink"/>
            <w:rFonts w:cstheme="minorHAnsi"/>
          </w:rPr>
          <w:t>3.2</w:t>
        </w:r>
        <w:r w:rsidR="00314FA2">
          <w:rPr>
            <w:rFonts w:eastAsiaTheme="minorEastAsia" w:cstheme="minorBidi"/>
            <w:b w:val="0"/>
            <w:color w:val="auto"/>
            <w:sz w:val="22"/>
            <w:szCs w:val="22"/>
          </w:rPr>
          <w:tab/>
        </w:r>
        <w:r w:rsidR="00314FA2" w:rsidRPr="00C53EC6">
          <w:rPr>
            <w:rStyle w:val="Hyperlink"/>
            <w:rFonts w:cstheme="minorHAnsi"/>
          </w:rPr>
          <w:t>Authority</w:t>
        </w:r>
        <w:r w:rsidR="00314FA2">
          <w:rPr>
            <w:webHidden/>
          </w:rPr>
          <w:tab/>
        </w:r>
        <w:r w:rsidR="00314FA2">
          <w:rPr>
            <w:webHidden/>
          </w:rPr>
          <w:fldChar w:fldCharType="begin"/>
        </w:r>
        <w:r w:rsidR="00314FA2">
          <w:rPr>
            <w:webHidden/>
          </w:rPr>
          <w:instrText xml:space="preserve"> PAGEREF _Toc528309209 \h </w:instrText>
        </w:r>
        <w:r w:rsidR="00314FA2">
          <w:rPr>
            <w:webHidden/>
          </w:rPr>
        </w:r>
        <w:r w:rsidR="00314FA2">
          <w:rPr>
            <w:webHidden/>
          </w:rPr>
          <w:fldChar w:fldCharType="separate"/>
        </w:r>
        <w:r w:rsidR="00CC1D41">
          <w:rPr>
            <w:webHidden/>
          </w:rPr>
          <w:t>8</w:t>
        </w:r>
        <w:r w:rsidR="00314FA2">
          <w:rPr>
            <w:webHidden/>
          </w:rPr>
          <w:fldChar w:fldCharType="end"/>
        </w:r>
      </w:hyperlink>
    </w:p>
    <w:p w14:paraId="21CF17CA" w14:textId="38B22DF6" w:rsidR="00314FA2" w:rsidRDefault="001A3531">
      <w:pPr>
        <w:pStyle w:val="TOC1"/>
        <w:tabs>
          <w:tab w:val="left" w:pos="1000"/>
        </w:tabs>
        <w:rPr>
          <w:rFonts w:eastAsiaTheme="minorEastAsia" w:cstheme="minorBidi"/>
          <w:b w:val="0"/>
          <w:color w:val="auto"/>
          <w:sz w:val="22"/>
          <w:szCs w:val="22"/>
        </w:rPr>
      </w:pPr>
      <w:hyperlink w:anchor="_Toc528309210" w:history="1">
        <w:r w:rsidR="00314FA2" w:rsidRPr="00C53EC6">
          <w:rPr>
            <w:rStyle w:val="Hyperlink"/>
          </w:rPr>
          <w:t>4</w:t>
        </w:r>
        <w:r w:rsidR="00314FA2">
          <w:rPr>
            <w:rFonts w:eastAsiaTheme="minorEastAsia" w:cstheme="minorBidi"/>
            <w:b w:val="0"/>
            <w:color w:val="auto"/>
            <w:sz w:val="22"/>
            <w:szCs w:val="22"/>
          </w:rPr>
          <w:tab/>
        </w:r>
        <w:r w:rsidR="00314FA2" w:rsidRPr="00C53EC6">
          <w:rPr>
            <w:rStyle w:val="Hyperlink"/>
          </w:rPr>
          <w:t>Supporting evidence</w:t>
        </w:r>
        <w:r w:rsidR="00314FA2">
          <w:rPr>
            <w:webHidden/>
          </w:rPr>
          <w:tab/>
        </w:r>
        <w:r w:rsidR="00314FA2">
          <w:rPr>
            <w:webHidden/>
          </w:rPr>
          <w:fldChar w:fldCharType="begin"/>
        </w:r>
        <w:r w:rsidR="00314FA2">
          <w:rPr>
            <w:webHidden/>
          </w:rPr>
          <w:instrText xml:space="preserve"> PAGEREF _Toc528309210 \h </w:instrText>
        </w:r>
        <w:r w:rsidR="00314FA2">
          <w:rPr>
            <w:webHidden/>
          </w:rPr>
        </w:r>
        <w:r w:rsidR="00314FA2">
          <w:rPr>
            <w:webHidden/>
          </w:rPr>
          <w:fldChar w:fldCharType="separate"/>
        </w:r>
        <w:r w:rsidR="00CC1D41">
          <w:rPr>
            <w:webHidden/>
          </w:rPr>
          <w:t>8</w:t>
        </w:r>
        <w:r w:rsidR="00314FA2">
          <w:rPr>
            <w:webHidden/>
          </w:rPr>
          <w:fldChar w:fldCharType="end"/>
        </w:r>
      </w:hyperlink>
    </w:p>
    <w:p w14:paraId="20D065C5" w14:textId="269A1B73" w:rsidR="00314FA2" w:rsidRDefault="001A3531">
      <w:pPr>
        <w:pStyle w:val="TOC1"/>
        <w:tabs>
          <w:tab w:val="left" w:pos="1000"/>
        </w:tabs>
        <w:rPr>
          <w:rFonts w:eastAsiaTheme="minorEastAsia" w:cstheme="minorBidi"/>
          <w:b w:val="0"/>
          <w:color w:val="auto"/>
          <w:sz w:val="22"/>
          <w:szCs w:val="22"/>
        </w:rPr>
      </w:pPr>
      <w:hyperlink w:anchor="_Toc528309211" w:history="1">
        <w:r w:rsidR="00314FA2" w:rsidRPr="00C53EC6">
          <w:rPr>
            <w:rStyle w:val="Hyperlink"/>
          </w:rPr>
          <w:t>5</w:t>
        </w:r>
        <w:r w:rsidR="00314FA2">
          <w:rPr>
            <w:rFonts w:eastAsiaTheme="minorEastAsia" w:cstheme="minorBidi"/>
            <w:b w:val="0"/>
            <w:color w:val="auto"/>
            <w:sz w:val="22"/>
            <w:szCs w:val="22"/>
          </w:rPr>
          <w:tab/>
        </w:r>
        <w:r w:rsidR="00314FA2" w:rsidRPr="00C53EC6">
          <w:rPr>
            <w:rStyle w:val="Hyperlink"/>
          </w:rPr>
          <w:t>Certifications</w:t>
        </w:r>
        <w:r w:rsidR="00314FA2">
          <w:rPr>
            <w:webHidden/>
          </w:rPr>
          <w:tab/>
        </w:r>
        <w:r w:rsidR="00314FA2">
          <w:rPr>
            <w:webHidden/>
          </w:rPr>
          <w:fldChar w:fldCharType="begin"/>
        </w:r>
        <w:r w:rsidR="00314FA2">
          <w:rPr>
            <w:webHidden/>
          </w:rPr>
          <w:instrText xml:space="preserve"> PAGEREF _Toc528309211 \h </w:instrText>
        </w:r>
        <w:r w:rsidR="00314FA2">
          <w:rPr>
            <w:webHidden/>
          </w:rPr>
        </w:r>
        <w:r w:rsidR="00314FA2">
          <w:rPr>
            <w:webHidden/>
          </w:rPr>
          <w:fldChar w:fldCharType="separate"/>
        </w:r>
        <w:r w:rsidR="00CC1D41">
          <w:rPr>
            <w:webHidden/>
          </w:rPr>
          <w:t>8</w:t>
        </w:r>
        <w:r w:rsidR="00314FA2">
          <w:rPr>
            <w:webHidden/>
          </w:rPr>
          <w:fldChar w:fldCharType="end"/>
        </w:r>
      </w:hyperlink>
    </w:p>
    <w:p w14:paraId="75DCF1AF" w14:textId="011BBF88" w:rsidR="00314FA2" w:rsidRDefault="001A3531">
      <w:pPr>
        <w:pStyle w:val="TOC1"/>
        <w:tabs>
          <w:tab w:val="left" w:pos="1000"/>
        </w:tabs>
        <w:rPr>
          <w:rFonts w:eastAsiaTheme="minorEastAsia" w:cstheme="minorBidi"/>
          <w:b w:val="0"/>
          <w:color w:val="auto"/>
          <w:sz w:val="22"/>
          <w:szCs w:val="22"/>
        </w:rPr>
      </w:pPr>
      <w:hyperlink w:anchor="_Toc528309212" w:history="1">
        <w:r w:rsidR="00314FA2" w:rsidRPr="00C53EC6">
          <w:rPr>
            <w:rStyle w:val="Hyperlink"/>
          </w:rPr>
          <w:t>6</w:t>
        </w:r>
        <w:r w:rsidR="00314FA2">
          <w:rPr>
            <w:rFonts w:eastAsiaTheme="minorEastAsia" w:cstheme="minorBidi"/>
            <w:b w:val="0"/>
            <w:color w:val="auto"/>
            <w:sz w:val="22"/>
            <w:szCs w:val="22"/>
          </w:rPr>
          <w:tab/>
        </w:r>
        <w:r w:rsidR="00314FA2" w:rsidRPr="00C53EC6">
          <w:rPr>
            <w:rStyle w:val="Hyperlink"/>
          </w:rPr>
          <w:t>Electronic Instruments</w:t>
        </w:r>
        <w:r w:rsidR="00314FA2">
          <w:rPr>
            <w:webHidden/>
          </w:rPr>
          <w:tab/>
        </w:r>
        <w:r w:rsidR="00314FA2">
          <w:rPr>
            <w:webHidden/>
          </w:rPr>
          <w:fldChar w:fldCharType="begin"/>
        </w:r>
        <w:r w:rsidR="00314FA2">
          <w:rPr>
            <w:webHidden/>
          </w:rPr>
          <w:instrText xml:space="preserve"> PAGEREF _Toc528309212 \h </w:instrText>
        </w:r>
        <w:r w:rsidR="00314FA2">
          <w:rPr>
            <w:webHidden/>
          </w:rPr>
        </w:r>
        <w:r w:rsidR="00314FA2">
          <w:rPr>
            <w:webHidden/>
          </w:rPr>
          <w:fldChar w:fldCharType="separate"/>
        </w:r>
        <w:r w:rsidR="00CC1D41">
          <w:rPr>
            <w:webHidden/>
          </w:rPr>
          <w:t>9</w:t>
        </w:r>
        <w:r w:rsidR="00314FA2">
          <w:rPr>
            <w:webHidden/>
          </w:rPr>
          <w:fldChar w:fldCharType="end"/>
        </w:r>
      </w:hyperlink>
    </w:p>
    <w:p w14:paraId="3E559F5C" w14:textId="3A3EF30D" w:rsidR="00314FA2" w:rsidRDefault="001A3531">
      <w:pPr>
        <w:pStyle w:val="TOC1"/>
        <w:tabs>
          <w:tab w:val="left" w:pos="1000"/>
        </w:tabs>
        <w:rPr>
          <w:rFonts w:eastAsiaTheme="minorEastAsia" w:cstheme="minorBidi"/>
          <w:b w:val="0"/>
          <w:color w:val="auto"/>
          <w:sz w:val="22"/>
          <w:szCs w:val="22"/>
        </w:rPr>
      </w:pPr>
      <w:hyperlink w:anchor="_Toc528309214" w:history="1">
        <w:r w:rsidR="00314FA2" w:rsidRPr="00C53EC6">
          <w:rPr>
            <w:rStyle w:val="Hyperlink"/>
          </w:rPr>
          <w:t>7</w:t>
        </w:r>
        <w:r w:rsidR="00314FA2">
          <w:rPr>
            <w:rFonts w:eastAsiaTheme="minorEastAsia" w:cstheme="minorBidi"/>
            <w:b w:val="0"/>
            <w:color w:val="auto"/>
            <w:sz w:val="22"/>
            <w:szCs w:val="22"/>
          </w:rPr>
          <w:tab/>
        </w:r>
        <w:r w:rsidR="00314FA2" w:rsidRPr="00C53EC6">
          <w:rPr>
            <w:rStyle w:val="Hyperlink"/>
          </w:rPr>
          <w:t>Lodging parties</w:t>
        </w:r>
        <w:r w:rsidR="00314FA2">
          <w:rPr>
            <w:webHidden/>
          </w:rPr>
          <w:tab/>
        </w:r>
        <w:r w:rsidR="00314FA2">
          <w:rPr>
            <w:webHidden/>
          </w:rPr>
          <w:fldChar w:fldCharType="begin"/>
        </w:r>
        <w:r w:rsidR="00314FA2">
          <w:rPr>
            <w:webHidden/>
          </w:rPr>
          <w:instrText xml:space="preserve"> PAGEREF _Toc528309214 \h </w:instrText>
        </w:r>
        <w:r w:rsidR="00314FA2">
          <w:rPr>
            <w:webHidden/>
          </w:rPr>
        </w:r>
        <w:r w:rsidR="00314FA2">
          <w:rPr>
            <w:webHidden/>
          </w:rPr>
          <w:fldChar w:fldCharType="separate"/>
        </w:r>
        <w:r w:rsidR="00CC1D41">
          <w:rPr>
            <w:webHidden/>
          </w:rPr>
          <w:t>10</w:t>
        </w:r>
        <w:r w:rsidR="00314FA2">
          <w:rPr>
            <w:webHidden/>
          </w:rPr>
          <w:fldChar w:fldCharType="end"/>
        </w:r>
      </w:hyperlink>
    </w:p>
    <w:p w14:paraId="2ECF9E51" w14:textId="248E523A" w:rsidR="00314FA2" w:rsidRDefault="001A3531">
      <w:pPr>
        <w:pStyle w:val="TOC1"/>
        <w:tabs>
          <w:tab w:val="left" w:pos="1000"/>
        </w:tabs>
        <w:rPr>
          <w:rFonts w:eastAsiaTheme="minorEastAsia" w:cstheme="minorBidi"/>
          <w:b w:val="0"/>
          <w:color w:val="auto"/>
          <w:sz w:val="22"/>
          <w:szCs w:val="22"/>
        </w:rPr>
      </w:pPr>
      <w:hyperlink w:anchor="_Toc528309216" w:history="1">
        <w:r w:rsidR="00314FA2" w:rsidRPr="00C53EC6">
          <w:rPr>
            <w:rStyle w:val="Hyperlink"/>
          </w:rPr>
          <w:t>8</w:t>
        </w:r>
        <w:r w:rsidR="00314FA2">
          <w:rPr>
            <w:rFonts w:eastAsiaTheme="minorEastAsia" w:cstheme="minorBidi"/>
            <w:b w:val="0"/>
            <w:color w:val="auto"/>
            <w:sz w:val="22"/>
            <w:szCs w:val="22"/>
          </w:rPr>
          <w:tab/>
        </w:r>
        <w:r w:rsidR="00314FA2" w:rsidRPr="00C53EC6">
          <w:rPr>
            <w:rStyle w:val="Hyperlink"/>
          </w:rPr>
          <w:t>Client Authorisations</w:t>
        </w:r>
        <w:r w:rsidR="00314FA2">
          <w:rPr>
            <w:webHidden/>
          </w:rPr>
          <w:tab/>
        </w:r>
        <w:r w:rsidR="00314FA2">
          <w:rPr>
            <w:webHidden/>
          </w:rPr>
          <w:fldChar w:fldCharType="begin"/>
        </w:r>
        <w:r w:rsidR="00314FA2">
          <w:rPr>
            <w:webHidden/>
          </w:rPr>
          <w:instrText xml:space="preserve"> PAGEREF _Toc528309216 \h </w:instrText>
        </w:r>
        <w:r w:rsidR="00314FA2">
          <w:rPr>
            <w:webHidden/>
          </w:rPr>
        </w:r>
        <w:r w:rsidR="00314FA2">
          <w:rPr>
            <w:webHidden/>
          </w:rPr>
          <w:fldChar w:fldCharType="separate"/>
        </w:r>
        <w:r w:rsidR="00CC1D41">
          <w:rPr>
            <w:webHidden/>
          </w:rPr>
          <w:t>10</w:t>
        </w:r>
        <w:r w:rsidR="00314FA2">
          <w:rPr>
            <w:webHidden/>
          </w:rPr>
          <w:fldChar w:fldCharType="end"/>
        </w:r>
      </w:hyperlink>
    </w:p>
    <w:p w14:paraId="6DF95DB8" w14:textId="02F532BF" w:rsidR="00314FA2" w:rsidRDefault="001A3531">
      <w:pPr>
        <w:pStyle w:val="TOC1"/>
        <w:tabs>
          <w:tab w:val="left" w:pos="1000"/>
        </w:tabs>
        <w:rPr>
          <w:rFonts w:eastAsiaTheme="minorEastAsia" w:cstheme="minorBidi"/>
          <w:b w:val="0"/>
          <w:color w:val="auto"/>
          <w:sz w:val="22"/>
          <w:szCs w:val="22"/>
        </w:rPr>
      </w:pPr>
      <w:hyperlink w:anchor="_Toc528309217" w:history="1">
        <w:r w:rsidR="00314FA2" w:rsidRPr="00C53EC6">
          <w:rPr>
            <w:rStyle w:val="Hyperlink"/>
          </w:rPr>
          <w:t>9</w:t>
        </w:r>
        <w:r w:rsidR="00314FA2">
          <w:rPr>
            <w:rFonts w:eastAsiaTheme="minorEastAsia" w:cstheme="minorBidi"/>
            <w:b w:val="0"/>
            <w:color w:val="auto"/>
            <w:sz w:val="22"/>
            <w:szCs w:val="22"/>
          </w:rPr>
          <w:tab/>
        </w:r>
        <w:r w:rsidR="00314FA2" w:rsidRPr="00C53EC6">
          <w:rPr>
            <w:rStyle w:val="Hyperlink"/>
          </w:rPr>
          <w:t>Certifications under section 74(1A)</w:t>
        </w:r>
        <w:r w:rsidR="00314FA2">
          <w:rPr>
            <w:webHidden/>
          </w:rPr>
          <w:tab/>
        </w:r>
        <w:r w:rsidR="00314FA2">
          <w:rPr>
            <w:webHidden/>
          </w:rPr>
          <w:fldChar w:fldCharType="begin"/>
        </w:r>
        <w:r w:rsidR="00314FA2">
          <w:rPr>
            <w:webHidden/>
          </w:rPr>
          <w:instrText xml:space="preserve"> PAGEREF _Toc528309217 \h </w:instrText>
        </w:r>
        <w:r w:rsidR="00314FA2">
          <w:rPr>
            <w:webHidden/>
          </w:rPr>
        </w:r>
        <w:r w:rsidR="00314FA2">
          <w:rPr>
            <w:webHidden/>
          </w:rPr>
          <w:fldChar w:fldCharType="separate"/>
        </w:r>
        <w:r w:rsidR="00CC1D41">
          <w:rPr>
            <w:webHidden/>
          </w:rPr>
          <w:t>11</w:t>
        </w:r>
        <w:r w:rsidR="00314FA2">
          <w:rPr>
            <w:webHidden/>
          </w:rPr>
          <w:fldChar w:fldCharType="end"/>
        </w:r>
      </w:hyperlink>
    </w:p>
    <w:p w14:paraId="504E155B" w14:textId="418E9EAD" w:rsidR="00314FA2" w:rsidRDefault="001A3531">
      <w:pPr>
        <w:pStyle w:val="TOC1"/>
        <w:tabs>
          <w:tab w:val="left" w:pos="1000"/>
        </w:tabs>
        <w:rPr>
          <w:rFonts w:eastAsiaTheme="minorEastAsia" w:cstheme="minorBidi"/>
          <w:b w:val="0"/>
          <w:color w:val="auto"/>
          <w:sz w:val="22"/>
          <w:szCs w:val="22"/>
        </w:rPr>
      </w:pPr>
      <w:hyperlink w:anchor="_Toc528309219" w:history="1">
        <w:r w:rsidR="00314FA2" w:rsidRPr="00C53EC6">
          <w:rPr>
            <w:rStyle w:val="Hyperlink"/>
          </w:rPr>
          <w:t>10</w:t>
        </w:r>
        <w:r w:rsidR="00314FA2">
          <w:rPr>
            <w:rFonts w:eastAsiaTheme="minorEastAsia" w:cstheme="minorBidi"/>
            <w:b w:val="0"/>
            <w:color w:val="auto"/>
            <w:sz w:val="22"/>
            <w:szCs w:val="22"/>
          </w:rPr>
          <w:tab/>
        </w:r>
        <w:r w:rsidR="00314FA2" w:rsidRPr="00C53EC6">
          <w:rPr>
            <w:rStyle w:val="Hyperlink"/>
          </w:rPr>
          <w:t>Paper quality and size</w:t>
        </w:r>
        <w:r w:rsidR="00314FA2">
          <w:rPr>
            <w:webHidden/>
          </w:rPr>
          <w:tab/>
        </w:r>
        <w:r w:rsidR="00314FA2">
          <w:rPr>
            <w:webHidden/>
          </w:rPr>
          <w:fldChar w:fldCharType="begin"/>
        </w:r>
        <w:r w:rsidR="00314FA2">
          <w:rPr>
            <w:webHidden/>
          </w:rPr>
          <w:instrText xml:space="preserve"> PAGEREF _Toc528309219 \h </w:instrText>
        </w:r>
        <w:r w:rsidR="00314FA2">
          <w:rPr>
            <w:webHidden/>
          </w:rPr>
        </w:r>
        <w:r w:rsidR="00314FA2">
          <w:rPr>
            <w:webHidden/>
          </w:rPr>
          <w:fldChar w:fldCharType="separate"/>
        </w:r>
        <w:r w:rsidR="00CC1D41">
          <w:rPr>
            <w:webHidden/>
          </w:rPr>
          <w:t>12</w:t>
        </w:r>
        <w:r w:rsidR="00314FA2">
          <w:rPr>
            <w:webHidden/>
          </w:rPr>
          <w:fldChar w:fldCharType="end"/>
        </w:r>
      </w:hyperlink>
    </w:p>
    <w:p w14:paraId="5E961CEC" w14:textId="176A26B2" w:rsidR="00314FA2" w:rsidRDefault="001A3531">
      <w:pPr>
        <w:pStyle w:val="TOC1"/>
        <w:tabs>
          <w:tab w:val="left" w:pos="1000"/>
        </w:tabs>
        <w:rPr>
          <w:rFonts w:eastAsiaTheme="minorEastAsia" w:cstheme="minorBidi"/>
          <w:b w:val="0"/>
          <w:color w:val="auto"/>
          <w:sz w:val="22"/>
          <w:szCs w:val="22"/>
        </w:rPr>
      </w:pPr>
      <w:hyperlink w:anchor="_Toc528309220" w:history="1">
        <w:r w:rsidR="00314FA2" w:rsidRPr="00C53EC6">
          <w:rPr>
            <w:rStyle w:val="Hyperlink"/>
          </w:rPr>
          <w:t>11</w:t>
        </w:r>
        <w:r w:rsidR="00314FA2">
          <w:rPr>
            <w:rFonts w:eastAsiaTheme="minorEastAsia" w:cstheme="minorBidi"/>
            <w:b w:val="0"/>
            <w:color w:val="auto"/>
            <w:sz w:val="22"/>
            <w:szCs w:val="22"/>
          </w:rPr>
          <w:tab/>
        </w:r>
        <w:r w:rsidR="00314FA2" w:rsidRPr="00C53EC6">
          <w:rPr>
            <w:rStyle w:val="Hyperlink"/>
          </w:rPr>
          <w:t>Applications to the Registrar to act</w:t>
        </w:r>
        <w:r w:rsidR="00314FA2">
          <w:rPr>
            <w:webHidden/>
          </w:rPr>
          <w:tab/>
        </w:r>
        <w:r w:rsidR="00314FA2">
          <w:rPr>
            <w:webHidden/>
          </w:rPr>
          <w:fldChar w:fldCharType="begin"/>
        </w:r>
        <w:r w:rsidR="00314FA2">
          <w:rPr>
            <w:webHidden/>
          </w:rPr>
          <w:instrText xml:space="preserve"> PAGEREF _Toc528309220 \h </w:instrText>
        </w:r>
        <w:r w:rsidR="00314FA2">
          <w:rPr>
            <w:webHidden/>
          </w:rPr>
        </w:r>
        <w:r w:rsidR="00314FA2">
          <w:rPr>
            <w:webHidden/>
          </w:rPr>
          <w:fldChar w:fldCharType="separate"/>
        </w:r>
        <w:r w:rsidR="00CC1D41">
          <w:rPr>
            <w:webHidden/>
          </w:rPr>
          <w:t>12</w:t>
        </w:r>
        <w:r w:rsidR="00314FA2">
          <w:rPr>
            <w:webHidden/>
          </w:rPr>
          <w:fldChar w:fldCharType="end"/>
        </w:r>
      </w:hyperlink>
    </w:p>
    <w:p w14:paraId="3FE073E8" w14:textId="5E5B37F4" w:rsidR="00314FA2" w:rsidRDefault="001A3531">
      <w:pPr>
        <w:pStyle w:val="TOC1"/>
        <w:tabs>
          <w:tab w:val="left" w:pos="1000"/>
        </w:tabs>
        <w:rPr>
          <w:rFonts w:eastAsiaTheme="minorEastAsia" w:cstheme="minorBidi"/>
          <w:b w:val="0"/>
          <w:color w:val="auto"/>
          <w:sz w:val="22"/>
          <w:szCs w:val="22"/>
        </w:rPr>
      </w:pPr>
      <w:hyperlink w:anchor="_Toc528309221" w:history="1">
        <w:r w:rsidR="00314FA2" w:rsidRPr="00C53EC6">
          <w:rPr>
            <w:rStyle w:val="Hyperlink"/>
          </w:rPr>
          <w:t>12</w:t>
        </w:r>
        <w:r w:rsidR="00314FA2">
          <w:rPr>
            <w:rFonts w:eastAsiaTheme="minorEastAsia" w:cstheme="minorBidi"/>
            <w:b w:val="0"/>
            <w:color w:val="auto"/>
            <w:sz w:val="22"/>
            <w:szCs w:val="22"/>
          </w:rPr>
          <w:tab/>
        </w:r>
        <w:r w:rsidR="00314FA2" w:rsidRPr="00C53EC6">
          <w:rPr>
            <w:rStyle w:val="Hyperlink"/>
          </w:rPr>
          <w:t>Creations of restrictive covenants in transfers and restrictions in Plans</w:t>
        </w:r>
        <w:r w:rsidR="00314FA2">
          <w:rPr>
            <w:webHidden/>
          </w:rPr>
          <w:tab/>
        </w:r>
        <w:r w:rsidR="00314FA2">
          <w:rPr>
            <w:webHidden/>
          </w:rPr>
          <w:fldChar w:fldCharType="begin"/>
        </w:r>
        <w:r w:rsidR="00314FA2">
          <w:rPr>
            <w:webHidden/>
          </w:rPr>
          <w:instrText xml:space="preserve"> PAGEREF _Toc528309221 \h </w:instrText>
        </w:r>
        <w:r w:rsidR="00314FA2">
          <w:rPr>
            <w:webHidden/>
          </w:rPr>
        </w:r>
        <w:r w:rsidR="00314FA2">
          <w:rPr>
            <w:webHidden/>
          </w:rPr>
          <w:fldChar w:fldCharType="separate"/>
        </w:r>
        <w:r w:rsidR="00CC1D41">
          <w:rPr>
            <w:webHidden/>
          </w:rPr>
          <w:t>14</w:t>
        </w:r>
        <w:r w:rsidR="00314FA2">
          <w:rPr>
            <w:webHidden/>
          </w:rPr>
          <w:fldChar w:fldCharType="end"/>
        </w:r>
      </w:hyperlink>
    </w:p>
    <w:p w14:paraId="20CB73E2" w14:textId="6C7E7BCE" w:rsidR="00314FA2" w:rsidRDefault="001A3531">
      <w:pPr>
        <w:pStyle w:val="TOC1"/>
        <w:rPr>
          <w:rFonts w:eastAsiaTheme="minorEastAsia" w:cstheme="minorBidi"/>
          <w:b w:val="0"/>
          <w:color w:val="auto"/>
          <w:sz w:val="22"/>
          <w:szCs w:val="22"/>
        </w:rPr>
      </w:pPr>
      <w:hyperlink w:anchor="_Toc528309222" w:history="1">
        <w:r w:rsidR="00314FA2" w:rsidRPr="00C53EC6">
          <w:rPr>
            <w:rStyle w:val="Hyperlink"/>
            <w:rFonts w:cstheme="minorHAnsi"/>
          </w:rPr>
          <w:t>Schedule 1 – Verification of Identity Standard</w:t>
        </w:r>
        <w:r w:rsidR="00314FA2">
          <w:rPr>
            <w:webHidden/>
          </w:rPr>
          <w:tab/>
        </w:r>
        <w:r w:rsidR="00314FA2">
          <w:rPr>
            <w:webHidden/>
          </w:rPr>
          <w:fldChar w:fldCharType="begin"/>
        </w:r>
        <w:r w:rsidR="00314FA2">
          <w:rPr>
            <w:webHidden/>
          </w:rPr>
          <w:instrText xml:space="preserve"> PAGEREF _Toc528309222 \h </w:instrText>
        </w:r>
        <w:r w:rsidR="00314FA2">
          <w:rPr>
            <w:webHidden/>
          </w:rPr>
        </w:r>
        <w:r w:rsidR="00314FA2">
          <w:rPr>
            <w:webHidden/>
          </w:rPr>
          <w:fldChar w:fldCharType="separate"/>
        </w:r>
        <w:r w:rsidR="00CC1D41">
          <w:rPr>
            <w:webHidden/>
          </w:rPr>
          <w:t>15</w:t>
        </w:r>
        <w:r w:rsidR="00314FA2">
          <w:rPr>
            <w:webHidden/>
          </w:rPr>
          <w:fldChar w:fldCharType="end"/>
        </w:r>
      </w:hyperlink>
    </w:p>
    <w:p w14:paraId="38296E75" w14:textId="4B608AD1" w:rsidR="00314FA2" w:rsidRDefault="001A3531">
      <w:pPr>
        <w:pStyle w:val="TOC1"/>
        <w:rPr>
          <w:rFonts w:eastAsiaTheme="minorEastAsia" w:cstheme="minorBidi"/>
          <w:b w:val="0"/>
          <w:color w:val="auto"/>
          <w:sz w:val="22"/>
          <w:szCs w:val="22"/>
        </w:rPr>
      </w:pPr>
      <w:hyperlink w:anchor="_Toc528309223" w:history="1">
        <w:r w:rsidR="00314FA2" w:rsidRPr="00C53EC6">
          <w:rPr>
            <w:rStyle w:val="Hyperlink"/>
            <w:rFonts w:cstheme="minorHAnsi"/>
          </w:rPr>
          <w:t>Schedule 2 – Identity Agent Certification</w:t>
        </w:r>
        <w:r w:rsidR="00314FA2">
          <w:rPr>
            <w:webHidden/>
          </w:rPr>
          <w:tab/>
        </w:r>
        <w:r w:rsidR="00314FA2">
          <w:rPr>
            <w:webHidden/>
          </w:rPr>
          <w:fldChar w:fldCharType="begin"/>
        </w:r>
        <w:r w:rsidR="00314FA2">
          <w:rPr>
            <w:webHidden/>
          </w:rPr>
          <w:instrText xml:space="preserve"> PAGEREF _Toc528309223 \h </w:instrText>
        </w:r>
        <w:r w:rsidR="00314FA2">
          <w:rPr>
            <w:webHidden/>
          </w:rPr>
        </w:r>
        <w:r w:rsidR="00314FA2">
          <w:rPr>
            <w:webHidden/>
          </w:rPr>
          <w:fldChar w:fldCharType="separate"/>
        </w:r>
        <w:r w:rsidR="00CC1D41">
          <w:rPr>
            <w:webHidden/>
          </w:rPr>
          <w:t>20</w:t>
        </w:r>
        <w:r w:rsidR="00314FA2">
          <w:rPr>
            <w:webHidden/>
          </w:rPr>
          <w:fldChar w:fldCharType="end"/>
        </w:r>
      </w:hyperlink>
    </w:p>
    <w:p w14:paraId="287F51AD" w14:textId="51BA4CDD" w:rsidR="00314FA2" w:rsidRDefault="001A3531">
      <w:pPr>
        <w:pStyle w:val="TOC1"/>
        <w:rPr>
          <w:rFonts w:eastAsiaTheme="minorEastAsia" w:cstheme="minorBidi"/>
          <w:b w:val="0"/>
          <w:color w:val="auto"/>
          <w:sz w:val="22"/>
          <w:szCs w:val="22"/>
        </w:rPr>
      </w:pPr>
      <w:hyperlink w:anchor="_Toc528309224" w:history="1">
        <w:r w:rsidR="00314FA2" w:rsidRPr="00C53EC6">
          <w:rPr>
            <w:rStyle w:val="Hyperlink"/>
          </w:rPr>
          <w:t>Schedule 3 – Insurance Rules</w:t>
        </w:r>
        <w:r w:rsidR="00314FA2">
          <w:rPr>
            <w:webHidden/>
          </w:rPr>
          <w:tab/>
        </w:r>
        <w:r w:rsidR="00314FA2">
          <w:rPr>
            <w:webHidden/>
          </w:rPr>
          <w:fldChar w:fldCharType="begin"/>
        </w:r>
        <w:r w:rsidR="00314FA2">
          <w:rPr>
            <w:webHidden/>
          </w:rPr>
          <w:instrText xml:space="preserve"> PAGEREF _Toc528309224 \h </w:instrText>
        </w:r>
        <w:r w:rsidR="00314FA2">
          <w:rPr>
            <w:webHidden/>
          </w:rPr>
        </w:r>
        <w:r w:rsidR="00314FA2">
          <w:rPr>
            <w:webHidden/>
          </w:rPr>
          <w:fldChar w:fldCharType="separate"/>
        </w:r>
        <w:r w:rsidR="00CC1D41">
          <w:rPr>
            <w:webHidden/>
          </w:rPr>
          <w:t>21</w:t>
        </w:r>
        <w:r w:rsidR="00314FA2">
          <w:rPr>
            <w:webHidden/>
          </w:rPr>
          <w:fldChar w:fldCharType="end"/>
        </w:r>
      </w:hyperlink>
    </w:p>
    <w:p w14:paraId="376D2527" w14:textId="7323AB6D" w:rsidR="00314FA2" w:rsidRDefault="001A3531">
      <w:pPr>
        <w:pStyle w:val="TOC1"/>
        <w:rPr>
          <w:rFonts w:eastAsiaTheme="minorEastAsia" w:cstheme="minorBidi"/>
          <w:b w:val="0"/>
          <w:color w:val="auto"/>
          <w:sz w:val="22"/>
          <w:szCs w:val="22"/>
        </w:rPr>
      </w:pPr>
      <w:hyperlink w:anchor="_Toc528309225" w:history="1">
        <w:r w:rsidR="00314FA2" w:rsidRPr="00C53EC6">
          <w:rPr>
            <w:rStyle w:val="Hyperlink"/>
          </w:rPr>
          <w:t>Schedule 4 – Certification Rules</w:t>
        </w:r>
        <w:r w:rsidR="00314FA2">
          <w:rPr>
            <w:webHidden/>
          </w:rPr>
          <w:tab/>
        </w:r>
        <w:r w:rsidR="00314FA2">
          <w:rPr>
            <w:webHidden/>
          </w:rPr>
          <w:fldChar w:fldCharType="begin"/>
        </w:r>
        <w:r w:rsidR="00314FA2">
          <w:rPr>
            <w:webHidden/>
          </w:rPr>
          <w:instrText xml:space="preserve"> PAGEREF _Toc528309225 \h </w:instrText>
        </w:r>
        <w:r w:rsidR="00314FA2">
          <w:rPr>
            <w:webHidden/>
          </w:rPr>
        </w:r>
        <w:r w:rsidR="00314FA2">
          <w:rPr>
            <w:webHidden/>
          </w:rPr>
          <w:fldChar w:fldCharType="separate"/>
        </w:r>
        <w:r w:rsidR="00CC1D41">
          <w:rPr>
            <w:webHidden/>
          </w:rPr>
          <w:t>24</w:t>
        </w:r>
        <w:r w:rsidR="00314FA2">
          <w:rPr>
            <w:webHidden/>
          </w:rPr>
          <w:fldChar w:fldCharType="end"/>
        </w:r>
      </w:hyperlink>
    </w:p>
    <w:p w14:paraId="713711B2" w14:textId="3A745914" w:rsidR="00314FA2" w:rsidRDefault="001A3531">
      <w:pPr>
        <w:pStyle w:val="TOC1"/>
        <w:rPr>
          <w:rFonts w:eastAsiaTheme="minorEastAsia" w:cstheme="minorBidi"/>
          <w:b w:val="0"/>
          <w:color w:val="auto"/>
          <w:sz w:val="22"/>
          <w:szCs w:val="22"/>
        </w:rPr>
      </w:pPr>
      <w:hyperlink w:anchor="_Toc528309226" w:history="1">
        <w:r w:rsidR="00314FA2" w:rsidRPr="00C53EC6">
          <w:rPr>
            <w:rStyle w:val="Hyperlink"/>
          </w:rPr>
          <w:t>Schedule 5 – Client Authorisation Form</w:t>
        </w:r>
        <w:r w:rsidR="00314FA2">
          <w:rPr>
            <w:webHidden/>
          </w:rPr>
          <w:tab/>
        </w:r>
        <w:r w:rsidR="00314FA2">
          <w:rPr>
            <w:webHidden/>
          </w:rPr>
          <w:fldChar w:fldCharType="begin"/>
        </w:r>
        <w:r w:rsidR="00314FA2">
          <w:rPr>
            <w:webHidden/>
          </w:rPr>
          <w:instrText xml:space="preserve"> PAGEREF _Toc528309226 \h </w:instrText>
        </w:r>
        <w:r w:rsidR="00314FA2">
          <w:rPr>
            <w:webHidden/>
          </w:rPr>
        </w:r>
        <w:r w:rsidR="00314FA2">
          <w:rPr>
            <w:webHidden/>
          </w:rPr>
          <w:fldChar w:fldCharType="separate"/>
        </w:r>
        <w:r w:rsidR="00CC1D41">
          <w:rPr>
            <w:webHidden/>
          </w:rPr>
          <w:t>25</w:t>
        </w:r>
        <w:r w:rsidR="00314FA2">
          <w:rPr>
            <w:webHidden/>
          </w:rPr>
          <w:fldChar w:fldCharType="end"/>
        </w:r>
      </w:hyperlink>
    </w:p>
    <w:p w14:paraId="68AED345" w14:textId="1C8A1E13" w:rsidR="00314FA2" w:rsidRDefault="001A3531">
      <w:pPr>
        <w:pStyle w:val="TOC1"/>
        <w:rPr>
          <w:rFonts w:eastAsiaTheme="minorEastAsia" w:cstheme="minorBidi"/>
          <w:b w:val="0"/>
          <w:color w:val="auto"/>
          <w:sz w:val="22"/>
          <w:szCs w:val="22"/>
        </w:rPr>
      </w:pPr>
      <w:hyperlink w:anchor="_Toc528309227" w:history="1">
        <w:r w:rsidR="00314FA2" w:rsidRPr="00C53EC6">
          <w:rPr>
            <w:rStyle w:val="Hyperlink"/>
          </w:rPr>
          <w:t>Schedule 6 – Restrictive covenants and restrictions</w:t>
        </w:r>
        <w:r w:rsidR="00314FA2">
          <w:rPr>
            <w:webHidden/>
          </w:rPr>
          <w:tab/>
        </w:r>
        <w:r w:rsidR="00314FA2">
          <w:rPr>
            <w:webHidden/>
          </w:rPr>
          <w:fldChar w:fldCharType="begin"/>
        </w:r>
        <w:r w:rsidR="00314FA2">
          <w:rPr>
            <w:webHidden/>
          </w:rPr>
          <w:instrText xml:space="preserve"> PAGEREF _Toc528309227 \h </w:instrText>
        </w:r>
        <w:r w:rsidR="00314FA2">
          <w:rPr>
            <w:webHidden/>
          </w:rPr>
        </w:r>
        <w:r w:rsidR="00314FA2">
          <w:rPr>
            <w:webHidden/>
          </w:rPr>
          <w:fldChar w:fldCharType="separate"/>
        </w:r>
        <w:r w:rsidR="00CC1D41">
          <w:rPr>
            <w:webHidden/>
          </w:rPr>
          <w:t>29</w:t>
        </w:r>
        <w:r w:rsidR="00314FA2">
          <w:rPr>
            <w:webHidden/>
          </w:rPr>
          <w:fldChar w:fldCharType="end"/>
        </w:r>
      </w:hyperlink>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528309202"/>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3" w:name="_Toc407571749"/>
      <w:bookmarkStart w:id="4" w:name="_Toc528309203"/>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5C36EE60" w:rsidR="006D66BA" w:rsidRPr="0083473A" w:rsidRDefault="006D66BA" w:rsidP="004C5E78">
      <w:pPr>
        <w:spacing w:before="120"/>
        <w:ind w:right="-45"/>
        <w:rPr>
          <w:rFonts w:eastAsia="Arial"/>
          <w:color w:val="auto"/>
        </w:rPr>
      </w:pPr>
      <w:r w:rsidRPr="0083473A">
        <w:rPr>
          <w:rFonts w:eastAsia="Arial"/>
          <w:color w:val="auto"/>
        </w:rPr>
        <w:t xml:space="preserve">Version </w:t>
      </w:r>
      <w:ins w:id="5" w:author="Jas S Bassi (DELWP)" w:date="2018-10-25T10:22:00Z">
        <w:r w:rsidR="0013196D">
          <w:rPr>
            <w:rFonts w:eastAsia="Arial"/>
            <w:color w:val="auto"/>
          </w:rPr>
          <w:t>6</w:t>
        </w:r>
      </w:ins>
      <w:del w:id="6" w:author="Jas S Bassi (DELWP)" w:date="2018-10-25T10:21:00Z">
        <w:r w:rsidR="005051C5" w:rsidDel="000C29D6">
          <w:rPr>
            <w:rFonts w:eastAsia="Arial"/>
            <w:color w:val="auto"/>
          </w:rPr>
          <w:delText>5</w:delText>
        </w:r>
      </w:del>
      <w:r w:rsidRPr="0083473A">
        <w:rPr>
          <w:rFonts w:eastAsia="Arial"/>
          <w:color w:val="auto"/>
        </w:rPr>
        <w:t xml:space="preserve"> of these Registrar’s Requirements come into operation </w:t>
      </w:r>
      <w:r w:rsidRPr="00111564">
        <w:rPr>
          <w:rFonts w:eastAsia="Arial"/>
          <w:color w:val="auto"/>
        </w:rPr>
        <w:t>on</w:t>
      </w:r>
      <w:r w:rsidR="00277932">
        <w:rPr>
          <w:rFonts w:eastAsia="Arial"/>
          <w:color w:val="auto"/>
        </w:rPr>
        <w:t xml:space="preserve"> </w:t>
      </w:r>
      <w:ins w:id="7" w:author="Zoe Kneebone (DELWP)" w:date="2019-01-04T13:16:00Z">
        <w:r w:rsidR="00BB2101">
          <w:rPr>
            <w:rFonts w:eastAsia="Arial"/>
            <w:color w:val="auto"/>
          </w:rPr>
          <w:t>25 February 2019</w:t>
        </w:r>
      </w:ins>
      <w:r w:rsidR="00277932">
        <w:rPr>
          <w:rFonts w:eastAsia="Arial"/>
          <w:color w:val="auto"/>
        </w:rPr>
        <w:t>.</w:t>
      </w:r>
    </w:p>
    <w:p w14:paraId="0D6341BE"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8" w:name="_Toc407571750"/>
      <w:bookmarkStart w:id="9" w:name="_Toc528309204"/>
      <w:r w:rsidRPr="0083473A">
        <w:rPr>
          <w:rFonts w:asciiTheme="minorHAnsi" w:hAnsiTheme="minorHAnsi"/>
          <w:color w:val="B3272F" w:themeColor="text2"/>
        </w:rPr>
        <w:t xml:space="preserve">Definitions </w:t>
      </w:r>
      <w:bookmarkEnd w:id="8"/>
      <w:r w:rsidRPr="0083473A">
        <w:rPr>
          <w:rFonts w:asciiTheme="minorHAnsi" w:hAnsiTheme="minorHAnsi"/>
          <w:color w:val="B3272F" w:themeColor="text2"/>
        </w:rPr>
        <w:t>and interpretation</w:t>
      </w:r>
      <w:bookmarkEnd w:id="9"/>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10" w:name="_Toc480815825"/>
      <w:bookmarkStart w:id="11" w:name="_Toc480816286"/>
      <w:bookmarkStart w:id="12" w:name="_Toc528309205"/>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10"/>
      <w:bookmarkEnd w:id="11"/>
      <w:bookmarkEnd w:id="12"/>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3E4471DE"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ins w:id="13" w:author="Jas S Bassi (DELWP)" w:date="2018-10-26T08:44:00Z">
        <w:r w:rsidR="009749AA">
          <w:rPr>
            <w:rFonts w:eastAsia="Arial" w:cstheme="minorHAnsi"/>
            <w:color w:val="auto"/>
          </w:rPr>
          <w:t>:</w:t>
        </w:r>
      </w:ins>
      <w:r w:rsidRPr="0083473A">
        <w:rPr>
          <w:rFonts w:eastAsia="Arial" w:cstheme="minorHAnsi"/>
          <w:color w:val="auto"/>
          <w:spacing w:val="1"/>
        </w:rPr>
        <w:t xml:space="preserve"> </w:t>
      </w:r>
      <w:del w:id="14" w:author="Jas S Bassi (DELWP)" w:date="2018-10-25T10:28:00Z">
        <w:r w:rsidRPr="0083473A" w:rsidDel="00350D82">
          <w:rPr>
            <w:rFonts w:eastAsia="Arial" w:cstheme="minorHAnsi"/>
            <w:color w:val="auto"/>
          </w:rPr>
          <w:delText>an</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i</w:delText>
        </w:r>
        <w:r w:rsidRPr="0083473A" w:rsidDel="00350D82">
          <w:rPr>
            <w:rFonts w:eastAsia="Arial" w:cstheme="minorHAnsi"/>
            <w:color w:val="auto"/>
          </w:rPr>
          <w:delText>ns</w:delText>
        </w:r>
        <w:r w:rsidRPr="0083473A" w:rsidDel="00350D82">
          <w:rPr>
            <w:rFonts w:eastAsia="Arial" w:cstheme="minorHAnsi"/>
            <w:color w:val="auto"/>
            <w:spacing w:val="-3"/>
          </w:rPr>
          <w:delText>u</w:delText>
        </w:r>
        <w:r w:rsidRPr="0083473A" w:rsidDel="00350D82">
          <w:rPr>
            <w:rFonts w:eastAsia="Arial" w:cstheme="minorHAnsi"/>
            <w:color w:val="auto"/>
            <w:spacing w:val="1"/>
          </w:rPr>
          <w:delText>r</w:delText>
        </w:r>
        <w:r w:rsidRPr="0083473A" w:rsidDel="00350D82">
          <w:rPr>
            <w:rFonts w:eastAsia="Arial" w:cstheme="minorHAnsi"/>
            <w:color w:val="auto"/>
          </w:rPr>
          <w:delText>er app</w:delText>
        </w:r>
        <w:r w:rsidRPr="0083473A" w:rsidDel="00350D82">
          <w:rPr>
            <w:rFonts w:eastAsia="Arial" w:cstheme="minorHAnsi"/>
            <w:color w:val="auto"/>
            <w:spacing w:val="1"/>
          </w:rPr>
          <w:delText>r</w:delText>
        </w:r>
        <w:r w:rsidRPr="0083473A" w:rsidDel="00350D82">
          <w:rPr>
            <w:rFonts w:eastAsia="Arial" w:cstheme="minorHAnsi"/>
            <w:color w:val="auto"/>
          </w:rPr>
          <w:delText>o</w:delText>
        </w:r>
        <w:r w:rsidRPr="0083473A" w:rsidDel="00350D82">
          <w:rPr>
            <w:rFonts w:eastAsia="Arial" w:cstheme="minorHAnsi"/>
            <w:color w:val="auto"/>
            <w:spacing w:val="-2"/>
          </w:rPr>
          <w:delText>v</w:delText>
        </w:r>
        <w:r w:rsidRPr="0083473A" w:rsidDel="00350D82">
          <w:rPr>
            <w:rFonts w:eastAsia="Arial" w:cstheme="minorHAnsi"/>
            <w:color w:val="auto"/>
          </w:rPr>
          <w:delText>ed</w:delText>
        </w:r>
        <w:r w:rsidRPr="0083473A" w:rsidDel="00350D82">
          <w:rPr>
            <w:rFonts w:eastAsia="Arial" w:cstheme="minorHAnsi"/>
            <w:color w:val="auto"/>
            <w:spacing w:val="1"/>
          </w:rPr>
          <w:delText xml:space="preserve"> </w:delText>
        </w:r>
        <w:r w:rsidRPr="0083473A" w:rsidDel="00350D82">
          <w:rPr>
            <w:rFonts w:eastAsia="Arial" w:cstheme="minorHAnsi"/>
            <w:color w:val="auto"/>
          </w:rPr>
          <w:delText>by</w:delText>
        </w:r>
        <w:r w:rsidRPr="0083473A" w:rsidDel="00350D82">
          <w:rPr>
            <w:rFonts w:eastAsia="Arial" w:cstheme="minorHAnsi"/>
            <w:color w:val="auto"/>
            <w:spacing w:val="-1"/>
          </w:rPr>
          <w:delText xml:space="preserve"> APR</w:delText>
        </w:r>
        <w:r w:rsidRPr="0083473A" w:rsidDel="00350D82">
          <w:rPr>
            <w:rFonts w:eastAsia="Arial" w:cstheme="minorHAnsi"/>
            <w:color w:val="auto"/>
          </w:rPr>
          <w:delText xml:space="preserve">A </w:delText>
        </w:r>
        <w:r w:rsidRPr="0083473A" w:rsidDel="00350D82">
          <w:rPr>
            <w:rFonts w:eastAsia="Arial" w:cstheme="minorHAnsi"/>
            <w:color w:val="auto"/>
            <w:spacing w:val="1"/>
          </w:rPr>
          <w:delText>t</w:delText>
        </w:r>
        <w:r w:rsidRPr="0083473A" w:rsidDel="00350D82">
          <w:rPr>
            <w:rFonts w:eastAsia="Arial" w:cstheme="minorHAnsi"/>
            <w:color w:val="auto"/>
          </w:rPr>
          <w:delText>o</w:delText>
        </w:r>
        <w:r w:rsidRPr="0083473A" w:rsidDel="00350D82">
          <w:rPr>
            <w:rFonts w:eastAsia="Arial" w:cstheme="minorHAnsi"/>
            <w:color w:val="auto"/>
            <w:spacing w:val="-2"/>
          </w:rPr>
          <w:delText xml:space="preserve"> </w:delText>
        </w:r>
        <w:r w:rsidRPr="0083473A" w:rsidDel="00350D82">
          <w:rPr>
            <w:rFonts w:eastAsia="Arial" w:cstheme="minorHAnsi"/>
            <w:color w:val="auto"/>
            <w:spacing w:val="-3"/>
          </w:rPr>
          <w:delText>o</w:delText>
        </w:r>
        <w:r w:rsidRPr="0083473A" w:rsidDel="00350D82">
          <w:rPr>
            <w:rFonts w:eastAsia="Arial" w:cstheme="minorHAnsi"/>
            <w:color w:val="auto"/>
            <w:spacing w:val="1"/>
          </w:rPr>
          <w:delText>ff</w:delText>
        </w:r>
        <w:r w:rsidRPr="0083473A" w:rsidDel="00350D82">
          <w:rPr>
            <w:rFonts w:eastAsia="Arial" w:cstheme="minorHAnsi"/>
            <w:color w:val="auto"/>
          </w:rPr>
          <w:delText>er</w:delText>
        </w:r>
        <w:r w:rsidRPr="0083473A" w:rsidDel="00350D82">
          <w:rPr>
            <w:rFonts w:eastAsia="Arial" w:cstheme="minorHAnsi"/>
            <w:color w:val="auto"/>
            <w:spacing w:val="-3"/>
          </w:rPr>
          <w:delText xml:space="preserve"> </w:delText>
        </w:r>
        <w:r w:rsidRPr="0083473A" w:rsidDel="00350D82">
          <w:rPr>
            <w:rFonts w:eastAsia="Arial" w:cstheme="minorHAnsi"/>
            <w:color w:val="auto"/>
            <w:spacing w:val="2"/>
          </w:rPr>
          <w:delText>g</w:delText>
        </w:r>
        <w:r w:rsidRPr="0083473A" w:rsidDel="00350D82">
          <w:rPr>
            <w:rFonts w:eastAsia="Arial" w:cstheme="minorHAnsi"/>
            <w:color w:val="auto"/>
          </w:rPr>
          <w:delText>ene</w:delText>
        </w:r>
        <w:r w:rsidRPr="0083473A" w:rsidDel="00350D82">
          <w:rPr>
            <w:rFonts w:eastAsia="Arial" w:cstheme="minorHAnsi"/>
            <w:color w:val="auto"/>
            <w:spacing w:val="1"/>
          </w:rPr>
          <w:delText>r</w:delText>
        </w:r>
        <w:r w:rsidRPr="0083473A" w:rsidDel="00350D82">
          <w:rPr>
            <w:rFonts w:eastAsia="Arial" w:cstheme="minorHAnsi"/>
            <w:color w:val="auto"/>
          </w:rPr>
          <w:delText xml:space="preserve">al </w:delText>
        </w:r>
        <w:r w:rsidRPr="0083473A" w:rsidDel="00350D82">
          <w:rPr>
            <w:rFonts w:eastAsia="Arial" w:cstheme="minorHAnsi"/>
            <w:color w:val="auto"/>
            <w:spacing w:val="-1"/>
          </w:rPr>
          <w:delText>i</w:delText>
        </w:r>
        <w:r w:rsidRPr="0083473A" w:rsidDel="00350D82">
          <w:rPr>
            <w:rFonts w:eastAsia="Arial" w:cstheme="minorHAnsi"/>
            <w:color w:val="auto"/>
          </w:rPr>
          <w:delText>nsu</w:delText>
        </w:r>
        <w:r w:rsidRPr="0083473A" w:rsidDel="00350D82">
          <w:rPr>
            <w:rFonts w:eastAsia="Arial" w:cstheme="minorHAnsi"/>
            <w:color w:val="auto"/>
            <w:spacing w:val="1"/>
          </w:rPr>
          <w:delText>r</w:delText>
        </w:r>
        <w:r w:rsidRPr="0083473A" w:rsidDel="00350D82">
          <w:rPr>
            <w:rFonts w:eastAsia="Arial" w:cstheme="minorHAnsi"/>
            <w:color w:val="auto"/>
          </w:rPr>
          <w:delText>ance</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i</w:delText>
        </w:r>
        <w:r w:rsidRPr="0083473A" w:rsidDel="00350D82">
          <w:rPr>
            <w:rFonts w:eastAsia="Arial" w:cstheme="minorHAnsi"/>
            <w:color w:val="auto"/>
          </w:rPr>
          <w:delText>n</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A</w:delText>
        </w:r>
        <w:r w:rsidRPr="0083473A" w:rsidDel="00350D82">
          <w:rPr>
            <w:rFonts w:eastAsia="Arial" w:cstheme="minorHAnsi"/>
            <w:color w:val="auto"/>
          </w:rPr>
          <w:delText>u</w:delText>
        </w:r>
        <w:r w:rsidRPr="0083473A" w:rsidDel="00350D82">
          <w:rPr>
            <w:rFonts w:eastAsia="Arial" w:cstheme="minorHAnsi"/>
            <w:color w:val="auto"/>
            <w:spacing w:val="-2"/>
          </w:rPr>
          <w:delText>s</w:delText>
        </w:r>
        <w:r w:rsidRPr="0083473A" w:rsidDel="00350D82">
          <w:rPr>
            <w:rFonts w:eastAsia="Arial" w:cstheme="minorHAnsi"/>
            <w:color w:val="auto"/>
            <w:spacing w:val="1"/>
          </w:rPr>
          <w:delText>tr</w:delText>
        </w:r>
        <w:r w:rsidRPr="0083473A" w:rsidDel="00350D82">
          <w:rPr>
            <w:rFonts w:eastAsia="Arial" w:cstheme="minorHAnsi"/>
            <w:color w:val="auto"/>
          </w:rPr>
          <w:delText>a</w:delText>
        </w:r>
        <w:r w:rsidRPr="0083473A" w:rsidDel="00350D82">
          <w:rPr>
            <w:rFonts w:eastAsia="Arial" w:cstheme="minorHAnsi"/>
            <w:color w:val="auto"/>
            <w:spacing w:val="-1"/>
          </w:rPr>
          <w:delText>li</w:delText>
        </w:r>
        <w:r w:rsidRPr="0083473A" w:rsidDel="00350D82">
          <w:rPr>
            <w:rFonts w:eastAsia="Arial" w:cstheme="minorHAnsi"/>
            <w:color w:val="auto"/>
          </w:rPr>
          <w:delText>a.</w:delText>
        </w:r>
      </w:del>
    </w:p>
    <w:p w14:paraId="6E3E7114" w14:textId="77777777" w:rsidR="00350D82" w:rsidRPr="009164EB" w:rsidRDefault="00350D82" w:rsidP="004411DD">
      <w:pPr>
        <w:pStyle w:val="AlphaList0"/>
        <w:numPr>
          <w:ilvl w:val="0"/>
          <w:numId w:val="90"/>
        </w:numPr>
        <w:rPr>
          <w:ins w:id="15" w:author="Jas S Bassi (DELWP)" w:date="2018-10-25T10:30:00Z"/>
          <w:b w:val="0"/>
        </w:rPr>
      </w:pPr>
      <w:ins w:id="16" w:author="Jas S Bassi (DELWP)" w:date="2018-10-25T10:30:00Z">
        <w:r w:rsidRPr="009164EB">
          <w:rPr>
            <w:b w:val="0"/>
          </w:rPr>
          <w:t>a general insurer within the meaning of the Insurance Act; or</w:t>
        </w:r>
      </w:ins>
    </w:p>
    <w:p w14:paraId="6C851143" w14:textId="77777777" w:rsidR="00350D82" w:rsidRPr="009164EB" w:rsidRDefault="00350D82" w:rsidP="004411DD">
      <w:pPr>
        <w:pStyle w:val="AlphaList0"/>
        <w:numPr>
          <w:ilvl w:val="0"/>
          <w:numId w:val="90"/>
        </w:numPr>
        <w:rPr>
          <w:ins w:id="17" w:author="Jas S Bassi (DELWP)" w:date="2018-10-25T10:30:00Z"/>
          <w:b w:val="0"/>
        </w:rPr>
      </w:pPr>
      <w:ins w:id="18" w:author="Jas S Bassi (DELWP)" w:date="2018-10-25T10:30:00Z">
        <w:r w:rsidRPr="009164EB">
          <w:rPr>
            <w:b w:val="0"/>
          </w:rPr>
          <w:t>a Lloyd’s underwriter within the meaning of the Insurance Act and to which section 93 of the Insurance Act continues to have effect; or</w:t>
        </w:r>
      </w:ins>
    </w:p>
    <w:p w14:paraId="47F42110" w14:textId="77777777" w:rsidR="00350D82" w:rsidRPr="009164EB" w:rsidRDefault="00350D82" w:rsidP="004411DD">
      <w:pPr>
        <w:pStyle w:val="AlphaList0"/>
        <w:numPr>
          <w:ilvl w:val="0"/>
          <w:numId w:val="90"/>
        </w:numPr>
        <w:rPr>
          <w:ins w:id="19" w:author="Jas S Bassi (DELWP)" w:date="2018-10-25T10:30:00Z"/>
          <w:b w:val="0"/>
        </w:rPr>
      </w:pPr>
      <w:ins w:id="20" w:author="Jas S Bassi (DELWP)" w:date="2018-10-25T10:30:00Z">
        <w:r w:rsidRPr="009164EB">
          <w:rPr>
            <w:b w:val="0"/>
          </w:rPr>
          <w:t xml:space="preserve">a person to whom a determination is in force under section 7(1) of the Insurance Act that sections 9(1) or 10(1) or 10(2) of the Insurance Act do not apply. </w:t>
        </w:r>
      </w:ins>
    </w:p>
    <w:p w14:paraId="2C412932" w14:textId="003795E7" w:rsidR="004C5E78" w:rsidRPr="0083473A" w:rsidDel="00350D82" w:rsidRDefault="004C5E78" w:rsidP="004C5E78">
      <w:pPr>
        <w:spacing w:after="180"/>
        <w:ind w:right="-65"/>
        <w:jc w:val="both"/>
        <w:rPr>
          <w:del w:id="21" w:author="Jas S Bassi (DELWP)" w:date="2018-10-25T10:30:00Z"/>
          <w:rFonts w:eastAsia="Arial" w:cstheme="minorHAnsi"/>
          <w:color w:val="auto"/>
        </w:rPr>
      </w:pPr>
      <w:del w:id="22" w:author="Jas S Bassi (DELWP)" w:date="2018-10-25T10:30:00Z">
        <w:r w:rsidRPr="0083473A" w:rsidDel="00350D82">
          <w:rPr>
            <w:rFonts w:eastAsia="Arial" w:cstheme="minorHAnsi"/>
            <w:b/>
            <w:bCs/>
            <w:color w:val="auto"/>
            <w:spacing w:val="-6"/>
          </w:rPr>
          <w:delText>A</w:delText>
        </w:r>
        <w:r w:rsidRPr="0083473A" w:rsidDel="00350D82">
          <w:rPr>
            <w:rFonts w:eastAsia="Arial" w:cstheme="minorHAnsi"/>
            <w:b/>
            <w:bCs/>
            <w:color w:val="auto"/>
            <w:spacing w:val="2"/>
          </w:rPr>
          <w:delText>P</w:delText>
        </w:r>
        <w:r w:rsidRPr="0083473A" w:rsidDel="00350D82">
          <w:rPr>
            <w:rFonts w:eastAsia="Arial" w:cstheme="minorHAnsi"/>
            <w:b/>
            <w:bCs/>
            <w:color w:val="auto"/>
            <w:spacing w:val="4"/>
          </w:rPr>
          <w:delText>R</w:delText>
        </w:r>
        <w:r w:rsidRPr="0083473A" w:rsidDel="00350D82">
          <w:rPr>
            <w:rFonts w:eastAsia="Arial" w:cstheme="minorHAnsi"/>
            <w:b/>
            <w:bCs/>
            <w:color w:val="auto"/>
          </w:rPr>
          <w:delText>A</w:delText>
        </w:r>
        <w:r w:rsidRPr="0083473A" w:rsidDel="00350D82">
          <w:rPr>
            <w:rFonts w:eastAsia="Arial" w:cstheme="minorHAnsi"/>
            <w:b/>
            <w:bCs/>
            <w:color w:val="auto"/>
            <w:spacing w:val="-5"/>
          </w:rPr>
          <w:delText xml:space="preserve"> </w:delText>
        </w:r>
        <w:r w:rsidRPr="0083473A" w:rsidDel="00350D82">
          <w:rPr>
            <w:rFonts w:eastAsia="Arial" w:cstheme="minorHAnsi"/>
            <w:color w:val="auto"/>
            <w:spacing w:val="1"/>
          </w:rPr>
          <w:delText>m</w:delText>
        </w:r>
        <w:r w:rsidRPr="0083473A" w:rsidDel="00350D82">
          <w:rPr>
            <w:rFonts w:eastAsia="Arial" w:cstheme="minorHAnsi"/>
            <w:color w:val="auto"/>
          </w:rPr>
          <w:delText>eans</w:delText>
        </w:r>
        <w:r w:rsidRPr="0083473A" w:rsidDel="00350D82">
          <w:rPr>
            <w:rFonts w:eastAsia="Arial" w:cstheme="minorHAnsi"/>
            <w:color w:val="auto"/>
            <w:spacing w:val="1"/>
          </w:rPr>
          <w:delText xml:space="preserve"> t</w:delText>
        </w:r>
        <w:r w:rsidRPr="0083473A" w:rsidDel="00350D82">
          <w:rPr>
            <w:rFonts w:eastAsia="Arial" w:cstheme="minorHAnsi"/>
            <w:color w:val="auto"/>
          </w:rPr>
          <w:delText>he</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A</w:delText>
        </w:r>
        <w:r w:rsidRPr="0083473A" w:rsidDel="00350D82">
          <w:rPr>
            <w:rFonts w:eastAsia="Arial" w:cstheme="minorHAnsi"/>
            <w:color w:val="auto"/>
          </w:rPr>
          <w:delText>u</w:delText>
        </w:r>
        <w:r w:rsidRPr="0083473A" w:rsidDel="00350D82">
          <w:rPr>
            <w:rFonts w:eastAsia="Arial" w:cstheme="minorHAnsi"/>
            <w:color w:val="auto"/>
            <w:spacing w:val="-2"/>
          </w:rPr>
          <w:delText>s</w:delText>
        </w:r>
        <w:r w:rsidRPr="0083473A" w:rsidDel="00350D82">
          <w:rPr>
            <w:rFonts w:eastAsia="Arial" w:cstheme="minorHAnsi"/>
            <w:color w:val="auto"/>
            <w:spacing w:val="1"/>
          </w:rPr>
          <w:delText>tr</w:delText>
        </w:r>
        <w:r w:rsidRPr="0083473A" w:rsidDel="00350D82">
          <w:rPr>
            <w:rFonts w:eastAsia="Arial" w:cstheme="minorHAnsi"/>
            <w:color w:val="auto"/>
            <w:spacing w:val="-3"/>
          </w:rPr>
          <w:delText>a</w:delText>
        </w:r>
        <w:r w:rsidRPr="0083473A" w:rsidDel="00350D82">
          <w:rPr>
            <w:rFonts w:eastAsia="Arial" w:cstheme="minorHAnsi"/>
            <w:color w:val="auto"/>
            <w:spacing w:val="-1"/>
          </w:rPr>
          <w:delText>li</w:delText>
        </w:r>
        <w:r w:rsidRPr="0083473A" w:rsidDel="00350D82">
          <w:rPr>
            <w:rFonts w:eastAsia="Arial" w:cstheme="minorHAnsi"/>
            <w:color w:val="auto"/>
          </w:rPr>
          <w:delText>an</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P</w:delText>
        </w:r>
        <w:r w:rsidRPr="0083473A" w:rsidDel="00350D82">
          <w:rPr>
            <w:rFonts w:eastAsia="Arial" w:cstheme="minorHAnsi"/>
            <w:color w:val="auto"/>
            <w:spacing w:val="1"/>
          </w:rPr>
          <w:delText>r</w:delText>
        </w:r>
        <w:r w:rsidRPr="0083473A" w:rsidDel="00350D82">
          <w:rPr>
            <w:rFonts w:eastAsia="Arial" w:cstheme="minorHAnsi"/>
            <w:color w:val="auto"/>
          </w:rPr>
          <w:delText>uden</w:delText>
        </w:r>
        <w:r w:rsidRPr="0083473A" w:rsidDel="00350D82">
          <w:rPr>
            <w:rFonts w:eastAsia="Arial" w:cstheme="minorHAnsi"/>
            <w:color w:val="auto"/>
            <w:spacing w:val="1"/>
          </w:rPr>
          <w:delText>t</w:delText>
        </w:r>
        <w:r w:rsidRPr="0083473A" w:rsidDel="00350D82">
          <w:rPr>
            <w:rFonts w:eastAsia="Arial" w:cstheme="minorHAnsi"/>
            <w:color w:val="auto"/>
            <w:spacing w:val="-1"/>
          </w:rPr>
          <w:delText>i</w:delText>
        </w:r>
        <w:r w:rsidRPr="0083473A" w:rsidDel="00350D82">
          <w:rPr>
            <w:rFonts w:eastAsia="Arial" w:cstheme="minorHAnsi"/>
            <w:color w:val="auto"/>
          </w:rPr>
          <w:delText xml:space="preserve">al </w:delText>
        </w:r>
        <w:r w:rsidRPr="0083473A" w:rsidDel="00350D82">
          <w:rPr>
            <w:rFonts w:eastAsia="Arial" w:cstheme="minorHAnsi"/>
            <w:color w:val="auto"/>
            <w:spacing w:val="-1"/>
          </w:rPr>
          <w:delText>R</w:delText>
        </w:r>
        <w:r w:rsidRPr="0083473A" w:rsidDel="00350D82">
          <w:rPr>
            <w:rFonts w:eastAsia="Arial" w:cstheme="minorHAnsi"/>
            <w:color w:val="auto"/>
          </w:rPr>
          <w:delText>e</w:delText>
        </w:r>
        <w:r w:rsidRPr="0083473A" w:rsidDel="00350D82">
          <w:rPr>
            <w:rFonts w:eastAsia="Arial" w:cstheme="minorHAnsi"/>
            <w:color w:val="auto"/>
            <w:spacing w:val="2"/>
          </w:rPr>
          <w:delText>g</w:delText>
        </w:r>
        <w:r w:rsidRPr="0083473A" w:rsidDel="00350D82">
          <w:rPr>
            <w:rFonts w:eastAsia="Arial" w:cstheme="minorHAnsi"/>
            <w:color w:val="auto"/>
          </w:rPr>
          <w:delText>u</w:delText>
        </w:r>
        <w:r w:rsidRPr="0083473A" w:rsidDel="00350D82">
          <w:rPr>
            <w:rFonts w:eastAsia="Arial" w:cstheme="minorHAnsi"/>
            <w:color w:val="auto"/>
            <w:spacing w:val="-1"/>
          </w:rPr>
          <w:delText>l</w:delText>
        </w:r>
        <w:r w:rsidRPr="0083473A" w:rsidDel="00350D82">
          <w:rPr>
            <w:rFonts w:eastAsia="Arial" w:cstheme="minorHAnsi"/>
            <w:color w:val="auto"/>
            <w:spacing w:val="-3"/>
          </w:rPr>
          <w:delText>a</w:delText>
        </w:r>
        <w:r w:rsidRPr="0083473A" w:rsidDel="00350D82">
          <w:rPr>
            <w:rFonts w:eastAsia="Arial" w:cstheme="minorHAnsi"/>
            <w:color w:val="auto"/>
            <w:spacing w:val="1"/>
          </w:rPr>
          <w:delText>t</w:delText>
        </w:r>
        <w:r w:rsidRPr="0083473A" w:rsidDel="00350D82">
          <w:rPr>
            <w:rFonts w:eastAsia="Arial" w:cstheme="minorHAnsi"/>
            <w:color w:val="auto"/>
            <w:spacing w:val="-1"/>
          </w:rPr>
          <w:delText>i</w:delText>
        </w:r>
        <w:r w:rsidRPr="0083473A" w:rsidDel="00350D82">
          <w:rPr>
            <w:rFonts w:eastAsia="Arial" w:cstheme="minorHAnsi"/>
            <w:color w:val="auto"/>
          </w:rPr>
          <w:delText>on</w:delText>
        </w:r>
        <w:r w:rsidRPr="0083473A" w:rsidDel="00350D82">
          <w:rPr>
            <w:rFonts w:eastAsia="Arial" w:cstheme="minorHAnsi"/>
            <w:color w:val="auto"/>
            <w:spacing w:val="1"/>
          </w:rPr>
          <w:delText xml:space="preserve"> </w:delText>
        </w:r>
        <w:r w:rsidRPr="0083473A" w:rsidDel="00350D82">
          <w:rPr>
            <w:rFonts w:eastAsia="Arial" w:cstheme="minorHAnsi"/>
            <w:color w:val="auto"/>
            <w:spacing w:val="-1"/>
          </w:rPr>
          <w:delText>A</w:delText>
        </w:r>
        <w:r w:rsidRPr="0083473A" w:rsidDel="00350D82">
          <w:rPr>
            <w:rFonts w:eastAsia="Arial" w:cstheme="minorHAnsi"/>
            <w:color w:val="auto"/>
          </w:rPr>
          <w:delText>u</w:delText>
        </w:r>
        <w:r w:rsidRPr="0083473A" w:rsidDel="00350D82">
          <w:rPr>
            <w:rFonts w:eastAsia="Arial" w:cstheme="minorHAnsi"/>
            <w:color w:val="auto"/>
            <w:spacing w:val="1"/>
          </w:rPr>
          <w:delText>t</w:delText>
        </w:r>
        <w:r w:rsidRPr="0083473A" w:rsidDel="00350D82">
          <w:rPr>
            <w:rFonts w:eastAsia="Arial" w:cstheme="minorHAnsi"/>
            <w:color w:val="auto"/>
          </w:rPr>
          <w:delText>ho</w:delText>
        </w:r>
        <w:r w:rsidRPr="0083473A" w:rsidDel="00350D82">
          <w:rPr>
            <w:rFonts w:eastAsia="Arial" w:cstheme="minorHAnsi"/>
            <w:color w:val="auto"/>
            <w:spacing w:val="1"/>
          </w:rPr>
          <w:delText>r</w:delText>
        </w:r>
        <w:r w:rsidRPr="0083473A" w:rsidDel="00350D82">
          <w:rPr>
            <w:rFonts w:eastAsia="Arial" w:cstheme="minorHAnsi"/>
            <w:color w:val="auto"/>
            <w:spacing w:val="-4"/>
          </w:rPr>
          <w:delText>i</w:delText>
        </w:r>
        <w:r w:rsidRPr="0083473A" w:rsidDel="00350D82">
          <w:rPr>
            <w:rFonts w:eastAsia="Arial" w:cstheme="minorHAnsi"/>
            <w:color w:val="auto"/>
            <w:spacing w:val="1"/>
          </w:rPr>
          <w:delText>t</w:delText>
        </w:r>
        <w:r w:rsidRPr="0083473A" w:rsidDel="00350D82">
          <w:rPr>
            <w:rFonts w:eastAsia="Arial" w:cstheme="minorHAnsi"/>
            <w:color w:val="auto"/>
            <w:spacing w:val="-2"/>
          </w:rPr>
          <w:delText>y</w:delText>
        </w:r>
        <w:r w:rsidRPr="0083473A" w:rsidDel="00350D82">
          <w:rPr>
            <w:rFonts w:eastAsia="Arial" w:cstheme="minorHAnsi"/>
            <w:color w:val="auto"/>
          </w:rPr>
          <w:delText>.</w:delText>
        </w:r>
      </w:del>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116C0B12" w:rsidR="004C5E78" w:rsidRDefault="004C5E78" w:rsidP="004C5E78">
      <w:pPr>
        <w:spacing w:after="180"/>
        <w:ind w:right="-65"/>
        <w:jc w:val="both"/>
        <w:rPr>
          <w:ins w:id="23" w:author="Jas S Bassi (DELWP)" w:date="2018-10-25T10:38:00Z"/>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24"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24"/>
    </w:p>
    <w:p w14:paraId="78F16217" w14:textId="2393C613" w:rsidR="006D3D3D" w:rsidRPr="00653D1E" w:rsidDel="00127048" w:rsidRDefault="006D3D3D" w:rsidP="00653D1E">
      <w:pPr>
        <w:rPr>
          <w:del w:id="25" w:author="Jas S Bassi (DELWP)" w:date="2018-10-29T11:13:00Z"/>
          <w:b/>
        </w:rPr>
      </w:pPr>
    </w:p>
    <w:p w14:paraId="1A3C2350" w14:textId="77777777" w:rsidR="00DC4B98" w:rsidRDefault="00DC4B98" w:rsidP="00C40191">
      <w:pPr>
        <w:rPr>
          <w:ins w:id="26" w:author="Jas S Bassi (DELWP)" w:date="2018-10-26T08:52:00Z"/>
          <w:rFonts w:eastAsia="Arial" w:cstheme="minorHAnsi"/>
          <w:b/>
          <w:bCs/>
          <w:color w:val="auto"/>
          <w:spacing w:val="-1"/>
        </w:rPr>
      </w:pPr>
    </w:p>
    <w:p w14:paraId="62B68E02" w14:textId="630D49BE" w:rsidR="006D3D3D" w:rsidRDefault="004C5E78" w:rsidP="00C40191">
      <w:pPr>
        <w:rPr>
          <w:ins w:id="27" w:author="Jas S Bassi (DELWP)" w:date="2018-10-25T10:40:00Z"/>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ins w:id="28" w:author="Jane Allan (DELWP)" w:date="2019-01-21T16:20:00Z">
        <w:r w:rsidR="002520A4">
          <w:rPr>
            <w:rFonts w:eastAsia="Arial" w:cstheme="minorHAnsi"/>
            <w:b/>
            <w:bCs/>
            <w:color w:val="auto"/>
            <w:spacing w:val="-2"/>
          </w:rPr>
          <w:t>- Representative</w:t>
        </w:r>
      </w:ins>
      <w:del w:id="29" w:author="Jane Allan (DELWP)" w:date="2019-01-21T16:21:00Z">
        <w:r w:rsidRPr="0083473A" w:rsidDel="002520A4">
          <w:rPr>
            <w:rFonts w:eastAsia="Arial" w:cstheme="minorHAnsi"/>
            <w:b/>
            <w:bCs/>
            <w:color w:val="auto"/>
          </w:rPr>
          <w:delText>F</w:delText>
        </w:r>
        <w:r w:rsidRPr="0083473A" w:rsidDel="002520A4">
          <w:rPr>
            <w:rFonts w:eastAsia="Arial" w:cstheme="minorHAnsi"/>
            <w:b/>
            <w:bCs/>
            <w:color w:val="auto"/>
            <w:spacing w:val="-3"/>
          </w:rPr>
          <w:delText>o</w:delText>
        </w:r>
        <w:r w:rsidRPr="0083473A" w:rsidDel="002520A4">
          <w:rPr>
            <w:rFonts w:eastAsia="Arial" w:cstheme="minorHAnsi"/>
            <w:b/>
            <w:bCs/>
            <w:color w:val="auto"/>
          </w:rPr>
          <w:delText>rm</w:delText>
        </w:r>
      </w:del>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ins w:id="30" w:author="Jane Allan (DELWP)" w:date="2019-01-21T16:21:00Z">
        <w:r w:rsidR="002520A4">
          <w:rPr>
            <w:rFonts w:eastAsia="Arial" w:cstheme="minorHAnsi"/>
            <w:color w:val="auto"/>
            <w:spacing w:val="-1"/>
          </w:rPr>
          <w:t xml:space="preserve">a Client Authorisation between a Client and a </w:t>
        </w:r>
      </w:ins>
      <w:ins w:id="31" w:author="Jane Allan (DELWP)" w:date="2019-01-21T16:33:00Z">
        <w:r w:rsidR="00040E09">
          <w:rPr>
            <w:rFonts w:eastAsia="Arial" w:cstheme="minorHAnsi"/>
            <w:color w:val="auto"/>
            <w:spacing w:val="-1"/>
          </w:rPr>
          <w:t>Representative</w:t>
        </w:r>
      </w:ins>
      <w:ins w:id="32" w:author="Jane Allan (DELWP)" w:date="2019-01-21T16:21:00Z">
        <w:r w:rsidR="002520A4">
          <w:rPr>
            <w:rFonts w:eastAsia="Arial" w:cstheme="minorHAnsi"/>
            <w:color w:val="auto"/>
            <w:spacing w:val="-1"/>
          </w:rPr>
          <w:t xml:space="preserve"> in </w:t>
        </w:r>
      </w:ins>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10881E5" w14:textId="24DE284B" w:rsidR="006D3D3D" w:rsidRPr="00C40191" w:rsidRDefault="006D3D3D" w:rsidP="00C40191"/>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ins w:id="33" w:author="Jas S Bassi (DELWP)" w:date="2018-10-25T10:41:00Z"/>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ins w:id="34" w:author="Jas S Bassi (DELWP)" w:date="2018-10-25T10:41:00Z">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ins>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2FC84CE" w14:textId="324268E5" w:rsidR="004C5E78" w:rsidRDefault="004C5E78" w:rsidP="004C5E78">
      <w:pPr>
        <w:spacing w:after="180"/>
        <w:ind w:right="-65"/>
        <w:jc w:val="both"/>
        <w:rPr>
          <w:ins w:id="35" w:author="Jas S Bassi (DELWP)" w:date="2018-11-28T11:15:00Z"/>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ins w:id="36" w:author="Jas S Bassi (DELWP)" w:date="2018-11-28T11:15:00Z">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(Cth).</w:t>
        </w:r>
      </w:ins>
    </w:p>
    <w:p w14:paraId="60716B25" w14:textId="6261CB69"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r w:rsidRPr="00175D4E">
        <w:rPr>
          <w:rFonts w:eastAsia="Arial" w:cstheme="minorHAnsi"/>
          <w:sz w:val="20"/>
          <w:szCs w:val="20"/>
        </w:rPr>
        <w:t xml:space="preserve"> of these </w:t>
      </w:r>
      <w:r w:rsidRPr="00175D4E">
        <w:rPr>
          <w:rFonts w:eastAsia="Arial" w:cstheme="minorHAnsi"/>
          <w:spacing w:val="6"/>
          <w:sz w:val="20"/>
          <w:szCs w:val="20"/>
        </w:rPr>
        <w:t>Registrar’s Requirements</w:t>
      </w:r>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ins w:id="37" w:author="Jane Allan (DELWP)" w:date="2019-01-21T16:22:00Z"/>
          <w:rFonts w:eastAsia="Arial" w:cstheme="minorHAnsi"/>
          <w:b/>
          <w:bCs/>
          <w:color w:val="auto"/>
        </w:rPr>
      </w:pPr>
      <w:ins w:id="38" w:author="Jane Allan (DELWP)" w:date="2019-01-21T16:22:00Z">
        <w:r w:rsidRPr="004A48DD">
          <w:rPr>
            <w:rFonts w:eastAsia="Arial" w:cstheme="minorHAnsi"/>
            <w:b/>
            <w:bCs/>
            <w:color w:val="auto"/>
          </w:rPr>
          <w:lastRenderedPageBreak/>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ins>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AFFF23E"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ins w:id="39" w:author="Jas S Bassi (DELWP)" w:date="2018-10-25T10:51:00Z">
        <w:r w:rsidR="003A473D">
          <w:rPr>
            <w:rFonts w:eastAsia="Arial" w:cstheme="minorHAnsi"/>
            <w:color w:val="auto"/>
          </w:rPr>
          <w:t>I</w:t>
        </w:r>
      </w:ins>
      <w:del w:id="40" w:author="Jas S Bassi (DELWP)" w:date="2018-10-25T10:51:00Z">
        <w:r w:rsidRPr="0083473A" w:rsidDel="003A473D">
          <w:rPr>
            <w:rFonts w:eastAsia="Arial" w:cstheme="minorHAnsi"/>
            <w:color w:val="auto"/>
          </w:rPr>
          <w:delText>i</w:delText>
        </w:r>
      </w:del>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42119B25"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2F417BD9" w14:textId="1B40032F"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41" w:name="_Hlk496787560"/>
      <w:r w:rsidRPr="0083473A">
        <w:rPr>
          <w:rFonts w:eastAsia="Arial" w:cstheme="minorHAnsi"/>
          <w:color w:val="auto"/>
        </w:rPr>
        <w:t>has the meaning given to it in the TLA</w:t>
      </w:r>
      <w:bookmarkEnd w:id="41"/>
      <w:r w:rsidRPr="0083473A">
        <w:rPr>
          <w:rFonts w:eastAsia="Arial" w:cstheme="minorHAnsi"/>
          <w:color w:val="auto"/>
        </w:rPr>
        <w:t>.</w:t>
      </w:r>
    </w:p>
    <w:p w14:paraId="0B42113F" w14:textId="1C914ACC"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7F486436" w:rsidR="00EF7830" w:rsidRDefault="00EF7830" w:rsidP="004C5E78">
      <w:pPr>
        <w:spacing w:after="180"/>
        <w:ind w:right="-65"/>
        <w:jc w:val="both"/>
        <w:rPr>
          <w:ins w:id="42" w:author="Jas S Bassi (DELWP)" w:date="2018-10-25T10:55:00Z"/>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17395A24" w14:textId="0FD2F1DE" w:rsidR="000C7CD6" w:rsidRDefault="00C94567" w:rsidP="004C5E78">
      <w:pPr>
        <w:spacing w:after="180"/>
        <w:ind w:right="-65"/>
        <w:jc w:val="both"/>
        <w:rPr>
          <w:rFonts w:cstheme="minorHAnsi"/>
        </w:rPr>
      </w:pPr>
      <w:ins w:id="43" w:author="Jas S Bassi (DELWP)" w:date="2018-10-25T10:56:00Z">
        <w:r w:rsidRPr="00B608C1">
          <w:rPr>
            <w:rFonts w:cstheme="minorHAnsi"/>
            <w:b/>
          </w:rPr>
          <w:t xml:space="preserve">Statutory Body </w:t>
        </w:r>
        <w:r w:rsidRPr="00B608C1">
          <w:rPr>
            <w:rFonts w:cstheme="minorHAnsi"/>
          </w:rPr>
          <w:t>means a statutory authority, body or corporation including a State or Territory owned corporation (however described) established under any Commonwealth, State or Territory Law.</w:t>
        </w:r>
      </w:ins>
    </w:p>
    <w:p w14:paraId="2A957E15" w14:textId="77777777" w:rsidR="00040E09" w:rsidRPr="000E07F8" w:rsidDel="00C40191" w:rsidRDefault="00040E09" w:rsidP="000E07F8">
      <w:pPr>
        <w:pStyle w:val="Style1"/>
        <w:ind w:left="0"/>
        <w:rPr>
          <w:del w:id="44" w:author="Jas S Bassi (DELWP)" w:date="2018-11-27T16:01:00Z"/>
          <w:rFonts w:asciiTheme="minorHAnsi" w:hAnsiTheme="minorHAnsi" w:cstheme="minorHAnsi"/>
          <w:sz w:val="20"/>
          <w:szCs w:val="20"/>
        </w:rPr>
      </w:pPr>
    </w:p>
    <w:p w14:paraId="217C6D23" w14:textId="606FBB1C" w:rsidR="00C94567" w:rsidRPr="00C40191" w:rsidDel="00653D1E" w:rsidRDefault="004C5E78" w:rsidP="00653D1E">
      <w:pPr>
        <w:spacing w:after="180"/>
        <w:ind w:right="-65"/>
        <w:jc w:val="both"/>
        <w:rPr>
          <w:del w:id="45" w:author="Jas S Bassi (DELWP)" w:date="2018-11-27T15:20:00Z"/>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3949795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0E90196D"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46" w:name="_Toc407571753"/>
      <w:bookmarkStart w:id="47" w:name="_Toc426645576"/>
      <w:bookmarkStart w:id="48" w:name="_Toc480815826"/>
      <w:bookmarkStart w:id="49" w:name="_Toc480816287"/>
      <w:bookmarkStart w:id="50" w:name="_Toc528309206"/>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46"/>
      <w:bookmarkEnd w:id="47"/>
      <w:bookmarkEnd w:id="48"/>
      <w:bookmarkEnd w:id="49"/>
      <w:bookmarkEnd w:id="50"/>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224C18">
      <w:pPr>
        <w:pStyle w:val="ListParagraph"/>
        <w:numPr>
          <w:ilvl w:val="2"/>
          <w:numId w:val="92"/>
        </w:numPr>
        <w:spacing w:before="120" w:after="120"/>
        <w:rPr>
          <w:ins w:id="51" w:author="Jas S Bassi (DELWP)" w:date="2018-10-25T10:57:00Z"/>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ins w:id="52" w:author="Jas S Bassi (DELWP)" w:date="2018-10-25T10:58:00Z">
        <w:r w:rsidRPr="00224C18">
          <w:rPr>
            <w:color w:val="auto"/>
            <w:spacing w:val="1"/>
          </w:rPr>
          <w:t xml:space="preserve">2.2.10 </w:t>
        </w:r>
      </w:ins>
      <w:ins w:id="53" w:author="Jas S Bassi (DELWP)" w:date="2018-10-26T09:01:00Z">
        <w:r w:rsidR="005C70B0">
          <w:rPr>
            <w:color w:val="auto"/>
            <w:spacing w:val="1"/>
          </w:rPr>
          <w:tab/>
        </w:r>
      </w:ins>
      <w:ins w:id="54" w:author="Jas S Bassi (DELWP)" w:date="2018-10-25T10:58:00Z">
        <w:r w:rsidRPr="00224C18">
          <w:rPr>
            <w:color w:val="auto"/>
            <w:spacing w:val="1"/>
          </w:rPr>
          <w:t>A reference to dollars is to Australian dollars.</w:t>
        </w:r>
      </w:ins>
    </w:p>
    <w:p w14:paraId="1F662687" w14:textId="3EDCBDE2" w:rsidR="004C5E78" w:rsidRPr="0083473A" w:rsidRDefault="004C5E78" w:rsidP="004C5E78">
      <w:pPr>
        <w:spacing w:before="120" w:after="120"/>
        <w:ind w:left="720" w:hanging="720"/>
        <w:rPr>
          <w:color w:val="auto"/>
          <w:spacing w:val="1"/>
        </w:rPr>
      </w:pPr>
      <w:r w:rsidRPr="0083473A">
        <w:rPr>
          <w:color w:val="auto"/>
          <w:spacing w:val="1"/>
        </w:rPr>
        <w:t>2.2.1</w:t>
      </w:r>
      <w:ins w:id="55" w:author="Jas S Bassi (DELWP)" w:date="2018-10-25T10:58:00Z">
        <w:r w:rsidR="0063427A">
          <w:rPr>
            <w:color w:val="auto"/>
            <w:spacing w:val="1"/>
          </w:rPr>
          <w:t>1</w:t>
        </w:r>
      </w:ins>
      <w:del w:id="56" w:author="Jas S Bassi (DELWP)" w:date="2018-10-25T10:58:00Z">
        <w:r w:rsidRPr="0083473A" w:rsidDel="0063427A">
          <w:rPr>
            <w:color w:val="auto"/>
            <w:spacing w:val="1"/>
          </w:rPr>
          <w:delText>0</w:delText>
        </w:r>
      </w:del>
      <w:r w:rsidRPr="0083473A">
        <w:rPr>
          <w:color w:val="auto"/>
          <w:spacing w:val="1"/>
        </w:rPr>
        <w:tab/>
        <w:t>Where general words are associated with specific words which define a class, the general words are not limited by reference to that class.</w:t>
      </w:r>
    </w:p>
    <w:p w14:paraId="2CE0C25D" w14:textId="38AB67ED" w:rsidR="004C5E78" w:rsidRPr="0083473A" w:rsidRDefault="004C5E78" w:rsidP="004C5E78">
      <w:pPr>
        <w:spacing w:before="120" w:after="120"/>
        <w:ind w:left="720" w:hanging="720"/>
        <w:rPr>
          <w:color w:val="auto"/>
          <w:spacing w:val="1"/>
        </w:rPr>
      </w:pPr>
      <w:r w:rsidRPr="0083473A">
        <w:rPr>
          <w:color w:val="auto"/>
          <w:spacing w:val="1"/>
        </w:rPr>
        <w:t>2.2.1</w:t>
      </w:r>
      <w:ins w:id="57" w:author="Jas S Bassi (DELWP)" w:date="2018-10-25T10:58:00Z">
        <w:r w:rsidR="0063427A">
          <w:rPr>
            <w:color w:val="auto"/>
            <w:spacing w:val="1"/>
          </w:rPr>
          <w:t>2</w:t>
        </w:r>
      </w:ins>
      <w:del w:id="58" w:author="Jas S Bassi (DELWP)" w:date="2018-10-25T10:58:00Z">
        <w:r w:rsidRPr="0083473A" w:rsidDel="0063427A">
          <w:rPr>
            <w:color w:val="auto"/>
            <w:spacing w:val="1"/>
          </w:rPr>
          <w:delText>1</w:delText>
        </w:r>
      </w:del>
      <w:r w:rsidRPr="0083473A">
        <w:rPr>
          <w:color w:val="auto"/>
          <w:spacing w:val="1"/>
        </w:rPr>
        <w:tab/>
        <w:t xml:space="preserve">The </w:t>
      </w:r>
      <w:ins w:id="59" w:author="Jas S Bassi (DELWP)" w:date="2018-11-27T15:21:00Z">
        <w:r w:rsidR="00224C18">
          <w:rPr>
            <w:color w:val="auto"/>
            <w:spacing w:val="1"/>
          </w:rPr>
          <w:t xml:space="preserve">Registrar’s </w:t>
        </w:r>
      </w:ins>
      <w:ins w:id="60" w:author="Jas S Bassi (DELWP)" w:date="2018-10-25T10:59:00Z">
        <w:r w:rsidR="008E039C">
          <w:rPr>
            <w:color w:val="auto"/>
            <w:spacing w:val="1"/>
          </w:rPr>
          <w:t>R</w:t>
        </w:r>
      </w:ins>
      <w:del w:id="61" w:author="Jas S Bassi (DELWP)" w:date="2018-10-25T10:59:00Z">
        <w:r w:rsidRPr="0083473A" w:rsidDel="008E039C">
          <w:rPr>
            <w:color w:val="auto"/>
            <w:spacing w:val="1"/>
          </w:rPr>
          <w:delText>r</w:delText>
        </w:r>
      </w:del>
      <w:r w:rsidRPr="0083473A">
        <w:rPr>
          <w:color w:val="auto"/>
          <w:spacing w:val="1"/>
        </w:rPr>
        <w:t>equirement headings are for convenience only and they do not form part of these Registrar’s Requirements.</w:t>
      </w:r>
    </w:p>
    <w:p w14:paraId="458D41E7" w14:textId="419CBEAB" w:rsidR="004C5E78" w:rsidRPr="0083473A" w:rsidRDefault="004C5E78" w:rsidP="004C5E78">
      <w:pPr>
        <w:spacing w:before="120" w:after="120"/>
        <w:ind w:left="720" w:hanging="720"/>
        <w:rPr>
          <w:color w:val="auto"/>
          <w:spacing w:val="1"/>
        </w:rPr>
      </w:pPr>
      <w:r w:rsidRPr="0083473A">
        <w:rPr>
          <w:color w:val="auto"/>
          <w:spacing w:val="1"/>
        </w:rPr>
        <w:t>2.2.1</w:t>
      </w:r>
      <w:ins w:id="62" w:author="Jas S Bassi (DELWP)" w:date="2018-10-25T10:58:00Z">
        <w:r w:rsidR="0063427A">
          <w:rPr>
            <w:color w:val="auto"/>
            <w:spacing w:val="1"/>
          </w:rPr>
          <w:t>3</w:t>
        </w:r>
      </w:ins>
      <w:del w:id="63" w:author="Jas S Bassi (DELWP)" w:date="2018-10-25T10:58:00Z">
        <w:r w:rsidRPr="0083473A" w:rsidDel="0063427A">
          <w:rPr>
            <w:color w:val="auto"/>
            <w:spacing w:val="1"/>
          </w:rPr>
          <w:delText>2</w:delText>
        </w:r>
      </w:del>
      <w:r w:rsidRPr="0083473A">
        <w:rPr>
          <w:color w:val="auto"/>
          <w:spacing w:val="1"/>
        </w:rPr>
        <w:tab/>
        <w:t>The word “or” is not exclusive.</w:t>
      </w:r>
    </w:p>
    <w:p w14:paraId="572605C5" w14:textId="354B891A" w:rsidR="006231C0" w:rsidRPr="0083473A" w:rsidRDefault="006231C0" w:rsidP="004C5E78">
      <w:pPr>
        <w:spacing w:before="120" w:after="120"/>
        <w:ind w:left="720" w:hanging="720"/>
        <w:rPr>
          <w:color w:val="auto"/>
          <w:spacing w:val="1"/>
        </w:rPr>
      </w:pPr>
      <w:r w:rsidRPr="0083473A">
        <w:rPr>
          <w:color w:val="auto"/>
          <w:spacing w:val="1"/>
        </w:rPr>
        <w:t>2.2.1</w:t>
      </w:r>
      <w:ins w:id="64" w:author="Jas S Bassi (DELWP)" w:date="2018-10-25T10:58:00Z">
        <w:r w:rsidR="0063427A">
          <w:rPr>
            <w:color w:val="auto"/>
            <w:spacing w:val="1"/>
          </w:rPr>
          <w:t>4</w:t>
        </w:r>
      </w:ins>
      <w:del w:id="65" w:author="Jas S Bassi (DELWP)" w:date="2018-10-25T10:58:00Z">
        <w:r w:rsidRPr="0083473A" w:rsidDel="0063427A">
          <w:rPr>
            <w:color w:val="auto"/>
            <w:spacing w:val="1"/>
          </w:rPr>
          <w:delText>3</w:delText>
        </w:r>
      </w:del>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224C18">
      <w:pPr>
        <w:pStyle w:val="HA"/>
        <w:numPr>
          <w:ilvl w:val="0"/>
          <w:numId w:val="52"/>
        </w:numPr>
        <w:ind w:left="720" w:hanging="720"/>
        <w:rPr>
          <w:rFonts w:asciiTheme="minorHAnsi" w:hAnsiTheme="minorHAnsi"/>
          <w:color w:val="B3272F" w:themeColor="text2"/>
        </w:rPr>
      </w:pPr>
      <w:bookmarkStart w:id="66" w:name="_Toc407571478"/>
      <w:bookmarkStart w:id="67" w:name="_Toc407571752"/>
      <w:bookmarkStart w:id="68" w:name="_Toc528309207"/>
      <w:bookmarkStart w:id="69" w:name="_Toc407571754"/>
      <w:bookmarkEnd w:id="66"/>
      <w:bookmarkEnd w:id="67"/>
      <w:r w:rsidRPr="0083473A">
        <w:rPr>
          <w:rFonts w:asciiTheme="minorHAnsi" w:hAnsiTheme="minorHAnsi"/>
          <w:color w:val="B3272F" w:themeColor="text2"/>
        </w:rPr>
        <w:t>Verification of identity and authority</w:t>
      </w:r>
      <w:bookmarkEnd w:id="68"/>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lastRenderedPageBreak/>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70" w:name="_Toc407571771"/>
      <w:bookmarkStart w:id="71" w:name="_Toc480815828"/>
      <w:bookmarkStart w:id="72" w:name="_Toc480816289"/>
      <w:bookmarkStart w:id="73" w:name="_Toc528309208"/>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70"/>
      <w:bookmarkEnd w:id="71"/>
      <w:bookmarkEnd w:id="72"/>
      <w:bookmarkEnd w:id="73"/>
    </w:p>
    <w:p w14:paraId="38049203" w14:textId="77777777"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the Subscriber or mortgagee knows or ought reasonably to know that:</w:t>
      </w:r>
    </w:p>
    <w:p w14:paraId="70795B07"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794B2E9B"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 xml:space="preserve">A Subscriber need not </w:t>
      </w:r>
      <w:del w:id="74" w:author="Jas S Bassi (DELWP)" w:date="2018-10-25T11:09:00Z">
        <w:r w:rsidRPr="0083473A" w:rsidDel="00261A77">
          <w:rPr>
            <w:color w:val="auto"/>
            <w:spacing w:val="1"/>
          </w:rPr>
          <w:delText>re-</w:delText>
        </w:r>
      </w:del>
      <w:r w:rsidRPr="0083473A">
        <w:rPr>
          <w:color w:val="auto"/>
          <w:spacing w:val="1"/>
        </w:rPr>
        <w:t>verify the identity of the Person Being Identified if:</w:t>
      </w:r>
    </w:p>
    <w:p w14:paraId="531B3E74" w14:textId="512E9207"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complied with Registrar’s Requirements 3.1.2 within the previous </w:t>
      </w:r>
      <w:del w:id="75" w:author="Jas S Bassi (DELWP)" w:date="2018-10-25T11:09:00Z">
        <w:r w:rsidRPr="0083473A" w:rsidDel="00261A77">
          <w:rPr>
            <w:rFonts w:asciiTheme="minorHAnsi" w:hAnsiTheme="minorHAnsi"/>
            <w:sz w:val="20"/>
            <w:szCs w:val="20"/>
          </w:rPr>
          <w:delText xml:space="preserve">2 </w:delText>
        </w:r>
      </w:del>
      <w:ins w:id="76" w:author="Jas S Bassi (DELWP)" w:date="2018-10-25T11:09:00Z">
        <w:r w:rsidR="00261A77">
          <w:rPr>
            <w:rFonts w:asciiTheme="minorHAnsi" w:hAnsiTheme="minorHAnsi"/>
            <w:sz w:val="20"/>
            <w:szCs w:val="20"/>
          </w:rPr>
          <w:t>two</w:t>
        </w:r>
        <w:r w:rsidR="00261A77" w:rsidRPr="0083473A">
          <w:rPr>
            <w:rFonts w:asciiTheme="minorHAnsi" w:hAnsiTheme="minorHAnsi"/>
            <w:sz w:val="20"/>
            <w:szCs w:val="20"/>
          </w:rPr>
          <w:t xml:space="preserve"> </w:t>
        </w:r>
      </w:ins>
      <w:r w:rsidRPr="0083473A">
        <w:rPr>
          <w:rFonts w:asciiTheme="minorHAnsi" w:hAnsiTheme="minorHAnsi"/>
          <w:sz w:val="20"/>
          <w:szCs w:val="20"/>
        </w:rPr>
        <w:t>years; and</w:t>
      </w:r>
    </w:p>
    <w:p w14:paraId="5737CB58" w14:textId="77777777"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or the mortgagee must receive from any Identity Agent:</w:t>
      </w:r>
    </w:p>
    <w:p w14:paraId="4D8D9875"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ins w:id="77" w:author="Jas S Bassi (DELWP)" w:date="2018-10-25T11:09:00Z">
        <w:r w:rsidR="00270AAE">
          <w:rPr>
            <w:color w:val="auto"/>
            <w:spacing w:val="1"/>
          </w:rPr>
          <w:t xml:space="preserve">the </w:t>
        </w:r>
      </w:ins>
      <w:r w:rsidRPr="0083473A">
        <w:rPr>
          <w:color w:val="auto"/>
          <w:spacing w:val="1"/>
        </w:rPr>
        <w:t>taking</w:t>
      </w:r>
      <w:ins w:id="78" w:author="Jas S Bassi (DELWP)" w:date="2018-10-25T11:09:00Z">
        <w:r w:rsidR="00270AAE">
          <w:rPr>
            <w:color w:val="auto"/>
            <w:spacing w:val="1"/>
          </w:rPr>
          <w:t xml:space="preserve"> of</w:t>
        </w:r>
      </w:ins>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79" w:name="_Hlk498948242"/>
      <w:r w:rsidRPr="0083473A">
        <w:rPr>
          <w:color w:val="auto"/>
          <w:spacing w:val="1"/>
        </w:rPr>
        <w:t>Registrar’s Requirement 3.1.8 does not apply where the Party is:</w:t>
      </w:r>
      <w:bookmarkEnd w:id="79"/>
    </w:p>
    <w:p w14:paraId="25343E8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the mortgagee is an ADI, or</w:t>
      </w:r>
    </w:p>
    <w:p w14:paraId="0DE59567" w14:textId="77777777"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8011D6A"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80" w:name="_Toc480815829"/>
      <w:bookmarkStart w:id="81" w:name="_Toc480816290"/>
      <w:bookmarkStart w:id="82" w:name="_Toc528309209"/>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80"/>
      <w:bookmarkEnd w:id="81"/>
      <w:bookmarkEnd w:id="82"/>
    </w:p>
    <w:p w14:paraId="15286541" w14:textId="77777777"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88E9D9"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83473A" w:rsidRDefault="004C5E78" w:rsidP="00224C18">
      <w:pPr>
        <w:pStyle w:val="HA"/>
        <w:numPr>
          <w:ilvl w:val="0"/>
          <w:numId w:val="52"/>
        </w:numPr>
        <w:ind w:left="720" w:hanging="720"/>
        <w:rPr>
          <w:rFonts w:asciiTheme="minorHAnsi" w:hAnsiTheme="minorHAnsi"/>
          <w:color w:val="B3272F" w:themeColor="text2"/>
        </w:rPr>
      </w:pPr>
      <w:bookmarkStart w:id="83" w:name="_Toc480815830"/>
      <w:bookmarkStart w:id="84" w:name="_Toc528309210"/>
      <w:bookmarkEnd w:id="83"/>
      <w:r w:rsidRPr="0083473A">
        <w:rPr>
          <w:rFonts w:asciiTheme="minorHAnsi" w:hAnsiTheme="minorHAnsi"/>
          <w:color w:val="B3272F" w:themeColor="text2"/>
        </w:rPr>
        <w:t>Supporting evidenc</w:t>
      </w:r>
      <w:bookmarkStart w:id="85" w:name="_Toc407571755"/>
      <w:bookmarkEnd w:id="69"/>
      <w:r w:rsidRPr="0083473A">
        <w:rPr>
          <w:rFonts w:asciiTheme="minorHAnsi" w:hAnsiTheme="minorHAnsi"/>
          <w:color w:val="B3272F" w:themeColor="text2"/>
        </w:rPr>
        <w:t>e</w:t>
      </w:r>
      <w:bookmarkEnd w:id="84"/>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77777777"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32EE04A9" w:rsidR="004C5E78" w:rsidRPr="0083473A" w:rsidRDefault="004C5E78" w:rsidP="00224C18">
      <w:pPr>
        <w:pStyle w:val="HA"/>
        <w:numPr>
          <w:ilvl w:val="0"/>
          <w:numId w:val="52"/>
        </w:numPr>
        <w:ind w:left="720" w:hanging="720"/>
        <w:rPr>
          <w:rFonts w:asciiTheme="minorHAnsi" w:hAnsiTheme="minorHAnsi"/>
          <w:color w:val="B3272F" w:themeColor="text2"/>
        </w:rPr>
      </w:pPr>
      <w:bookmarkStart w:id="86" w:name="_Toc528309211"/>
      <w:r w:rsidRPr="0083473A">
        <w:rPr>
          <w:rFonts w:asciiTheme="minorHAnsi" w:hAnsiTheme="minorHAnsi"/>
          <w:color w:val="B3272F" w:themeColor="text2"/>
        </w:rPr>
        <w:t>Certifications</w:t>
      </w:r>
      <w:bookmarkEnd w:id="85"/>
      <w:bookmarkEnd w:id="86"/>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3412EB71"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r w:rsidR="00A25A14" w:rsidRPr="0083473A">
        <w:rPr>
          <w:color w:val="auto"/>
          <w:spacing w:val="1"/>
        </w:rPr>
        <w:t>I</w:t>
      </w:r>
      <w:r w:rsidRPr="0083473A">
        <w:rPr>
          <w:color w:val="auto"/>
          <w:spacing w:val="1"/>
        </w:rPr>
        <w:t>nstrument in an approved form not containing certifications signed on or before 31 December 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lastRenderedPageBreak/>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224C18">
      <w:pPr>
        <w:pStyle w:val="HA"/>
        <w:numPr>
          <w:ilvl w:val="0"/>
          <w:numId w:val="52"/>
        </w:numPr>
        <w:ind w:left="720" w:hanging="720"/>
        <w:rPr>
          <w:rFonts w:asciiTheme="minorHAnsi" w:hAnsiTheme="minorHAnsi"/>
          <w:color w:val="B3272F" w:themeColor="text2"/>
        </w:rPr>
      </w:pPr>
      <w:bookmarkStart w:id="87" w:name="_Toc407571760"/>
      <w:bookmarkStart w:id="88" w:name="_Toc528309212"/>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87"/>
      <w:bookmarkEnd w:id="88"/>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89" w:name="_Toc430194524"/>
            <w:bookmarkStart w:id="90" w:name="_Toc430196042"/>
            <w:bookmarkStart w:id="91" w:name="_Toc480816294"/>
            <w:bookmarkStart w:id="92" w:name="_Toc528309213"/>
            <w:r w:rsidRPr="0083473A">
              <w:rPr>
                <w:sz w:val="18"/>
                <w:szCs w:val="18"/>
              </w:rPr>
              <w:t>(d)</w:t>
            </w:r>
            <w:r w:rsidRPr="0083473A">
              <w:rPr>
                <w:sz w:val="18"/>
                <w:szCs w:val="18"/>
              </w:rPr>
              <w:tab/>
              <w:t>the classes of instrument that must be lodged using an ELN</w:t>
            </w:r>
            <w:bookmarkEnd w:id="89"/>
            <w:bookmarkEnd w:id="90"/>
            <w:bookmarkEnd w:id="91"/>
            <w:bookmarkEnd w:id="92"/>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1790BD80"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14:paraId="66730CBC" w14:textId="45FC59A9"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657EB9B4"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77C6F72"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09B37FA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69B8B554"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60957A2"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24F259C1" w:rsidR="004200F5"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93" w:name="_Hlk520888146"/>
      <w:r w:rsidRPr="00250D61">
        <w:rPr>
          <w:rFonts w:eastAsia="Arial" w:cs="Times New Roman"/>
          <w:sz w:val="20"/>
          <w:szCs w:val="20"/>
        </w:rPr>
        <w:t xml:space="preserve">subject to Registrar’s Requirement 6.5(e), </w:t>
      </w:r>
      <w:bookmarkEnd w:id="93"/>
      <w:r w:rsidR="004200F5"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E025538" w:rsidR="00D615C4"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4200F5"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3E25DCD3"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94" w:name="_Hlk496783495"/>
      <w:r w:rsidRPr="00250D61">
        <w:rPr>
          <w:rFonts w:eastAsia="Arial" w:cs="Times New Roman"/>
          <w:sz w:val="20"/>
          <w:szCs w:val="20"/>
        </w:rPr>
        <w:lastRenderedPageBreak/>
        <w:t xml:space="preserve">subject to Registrar’s Requirement 6.5(e), </w:t>
      </w:r>
      <w:r w:rsidR="00DC27FF" w:rsidRPr="0083473A">
        <w:rPr>
          <w:rFonts w:asciiTheme="minorHAnsi" w:hAnsiTheme="minorHAnsi"/>
          <w:sz w:val="20"/>
          <w:szCs w:val="20"/>
        </w:rPr>
        <w:t xml:space="preserve">a transfer of land signed on or after 1 March 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94"/>
    </w:p>
    <w:p w14:paraId="2B280A5F" w14:textId="4D956FBB"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 March 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0C42B3E4" w:rsidR="00F36AFE" w:rsidRDefault="00E426CE" w:rsidP="005044BD">
      <w:pPr>
        <w:pStyle w:val="Style2"/>
        <w:numPr>
          <w:ilvl w:val="0"/>
          <w:numId w:val="83"/>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 October 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 xml:space="preserve">signed on or after 1 </w:t>
      </w:r>
      <w:r w:rsidR="009B426F" w:rsidRPr="0083473A">
        <w:rPr>
          <w:rFonts w:asciiTheme="minorHAnsi" w:hAnsiTheme="minorHAnsi"/>
          <w:sz w:val="20"/>
          <w:szCs w:val="20"/>
        </w:rPr>
        <w:t>October</w:t>
      </w:r>
      <w:r w:rsidRPr="0083473A">
        <w:rPr>
          <w:rFonts w:asciiTheme="minorHAnsi" w:hAnsiTheme="minorHAnsi"/>
          <w:sz w:val="20"/>
          <w:szCs w:val="20"/>
        </w:rPr>
        <w:t xml:space="preserve"> 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3045E0">
      <w:pPr>
        <w:spacing w:before="40" w:after="120" w:line="240" w:lineRule="auto"/>
        <w:ind w:left="1304"/>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055998">
      <w:pPr>
        <w:pStyle w:val="Style2"/>
        <w:numPr>
          <w:ilvl w:val="0"/>
          <w:numId w:val="0"/>
        </w:numPr>
        <w:spacing w:line="240" w:lineRule="auto"/>
        <w:ind w:left="1211" w:firstLine="65"/>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055998">
      <w:pPr>
        <w:pStyle w:val="Style2"/>
        <w:numPr>
          <w:ilvl w:val="0"/>
          <w:numId w:val="0"/>
        </w:numPr>
        <w:spacing w:line="240" w:lineRule="auto"/>
        <w:ind w:left="1696" w:hanging="420"/>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113BE8D9" w14:textId="44B56067" w:rsidR="00D615C4" w:rsidRPr="0083473A" w:rsidRDefault="00F93F25" w:rsidP="00055998">
      <w:pPr>
        <w:pStyle w:val="Style2"/>
        <w:numPr>
          <w:ilvl w:val="0"/>
          <w:numId w:val="0"/>
        </w:numPr>
        <w:spacing w:line="240" w:lineRule="auto"/>
        <w:ind w:left="1696" w:hanging="420"/>
        <w:rPr>
          <w:rFonts w:asciiTheme="minorHAnsi" w:hAnsiTheme="minorHAnsi"/>
          <w:sz w:val="20"/>
          <w:szCs w:val="20"/>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DC27FF" w:rsidRPr="0083473A">
        <w:rPr>
          <w:rFonts w:asciiTheme="minorHAnsi" w:hAnsiTheme="minorHAnsi"/>
          <w:sz w:val="20"/>
          <w:szCs w:val="20"/>
        </w:rPr>
        <w:t>.</w:t>
      </w:r>
    </w:p>
    <w:p w14:paraId="2C5AA050" w14:textId="602BEFBD"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77777777"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to a conveyancing 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95" w:name="_Hlk521668662"/>
      <w:r w:rsidRPr="00212736">
        <w:rPr>
          <w:spacing w:val="1"/>
        </w:rPr>
        <w:t>(i)</w:t>
      </w:r>
      <w:r w:rsidRPr="00212736">
        <w:rPr>
          <w:spacing w:val="1"/>
        </w:rPr>
        <w:tab/>
      </w:r>
      <w:bookmarkStart w:id="96"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96"/>
      <w:r w:rsidRPr="00212736">
        <w:rPr>
          <w:spacing w:val="1"/>
        </w:rPr>
        <w:t>; or</w:t>
      </w:r>
    </w:p>
    <w:p w14:paraId="46FEC2A5" w14:textId="77777777"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95"/>
      <w:r w:rsidRPr="00212736">
        <w:rPr>
          <w:spacing w:val="1"/>
        </w:rPr>
        <w:t>be created in an ELN but cannot be Lodged using an ELN</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19EA6393" w:rsidR="004C5E78" w:rsidRPr="007C304F"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83473A" w:rsidRDefault="004C5E78" w:rsidP="00B750EF">
      <w:pPr>
        <w:pStyle w:val="HA"/>
        <w:numPr>
          <w:ilvl w:val="0"/>
          <w:numId w:val="52"/>
        </w:numPr>
        <w:ind w:left="720" w:hanging="720"/>
        <w:rPr>
          <w:rFonts w:asciiTheme="minorHAnsi" w:hAnsiTheme="minorHAnsi"/>
          <w:color w:val="B3272F" w:themeColor="text2"/>
        </w:rPr>
      </w:pPr>
      <w:bookmarkStart w:id="97" w:name="_Toc528309214"/>
      <w:bookmarkStart w:id="98" w:name="_Toc407571766"/>
      <w:r w:rsidRPr="0083473A">
        <w:rPr>
          <w:rFonts w:asciiTheme="minorHAnsi" w:hAnsiTheme="minorHAnsi"/>
          <w:color w:val="B3272F" w:themeColor="text2"/>
        </w:rPr>
        <w:t>Lodging parties</w:t>
      </w:r>
      <w:bookmarkEnd w:id="97"/>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99" w:name="_Toc430194526"/>
            <w:bookmarkStart w:id="100" w:name="_Toc430196044"/>
            <w:bookmarkStart w:id="101" w:name="_Toc480816296"/>
            <w:bookmarkStart w:id="102" w:name="_Toc528309215"/>
            <w:r w:rsidRPr="0083473A">
              <w:rPr>
                <w:sz w:val="18"/>
                <w:szCs w:val="18"/>
              </w:rPr>
              <w:t>(e)</w:t>
            </w:r>
            <w:r w:rsidRPr="0083473A">
              <w:rPr>
                <w:sz w:val="18"/>
                <w:szCs w:val="18"/>
              </w:rPr>
              <w:tab/>
              <w:t>the classes of person who must lodge specified classes of instrument</w:t>
            </w:r>
            <w:bookmarkEnd w:id="99"/>
            <w:bookmarkEnd w:id="100"/>
            <w:bookmarkEnd w:id="101"/>
            <w:bookmarkEnd w:id="102"/>
          </w:p>
        </w:tc>
      </w:tr>
    </w:tbl>
    <w:p w14:paraId="6371B8FC" w14:textId="77777777" w:rsidR="004C5E78" w:rsidRPr="0083473A" w:rsidRDefault="004C5E78" w:rsidP="004C5E78">
      <w:pPr>
        <w:rPr>
          <w:b/>
          <w:color w:val="B3272F" w:themeColor="text2"/>
        </w:rPr>
      </w:pPr>
    </w:p>
    <w:p w14:paraId="1CD293F6" w14:textId="77777777"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14:paraId="5582F3DF" w14:textId="65843E16"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83473A" w:rsidRDefault="004C5E78" w:rsidP="00B750EF">
      <w:pPr>
        <w:pStyle w:val="HA"/>
        <w:numPr>
          <w:ilvl w:val="0"/>
          <w:numId w:val="52"/>
        </w:numPr>
        <w:ind w:left="720" w:hanging="720"/>
        <w:rPr>
          <w:rFonts w:asciiTheme="minorHAnsi" w:hAnsiTheme="minorHAnsi"/>
          <w:color w:val="B3272F" w:themeColor="text2"/>
        </w:rPr>
      </w:pPr>
      <w:bookmarkStart w:id="103" w:name="_Toc528309216"/>
      <w:r w:rsidRPr="0083473A">
        <w:rPr>
          <w:rFonts w:asciiTheme="minorHAnsi" w:hAnsiTheme="minorHAnsi"/>
          <w:color w:val="B3272F" w:themeColor="text2"/>
        </w:rPr>
        <w:t>Client Authorisations</w:t>
      </w:r>
      <w:bookmarkEnd w:id="103"/>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lastRenderedPageBreak/>
              <w:t>any supporting evidence and retention requirements</w:t>
            </w:r>
          </w:p>
        </w:tc>
      </w:tr>
    </w:tbl>
    <w:p w14:paraId="0404275B" w14:textId="77777777" w:rsidR="004C5E78" w:rsidRPr="0083473A" w:rsidRDefault="004C5E78" w:rsidP="004C5E78">
      <w:pPr>
        <w:rPr>
          <w:b/>
          <w:color w:val="B3272F" w:themeColor="text2"/>
        </w:rPr>
      </w:pPr>
    </w:p>
    <w:p w14:paraId="2E6686DB" w14:textId="436BE65F" w:rsidR="004C5E78" w:rsidRPr="0083473A" w:rsidRDefault="004C5E78" w:rsidP="004C5E78">
      <w:pPr>
        <w:spacing w:before="120" w:after="120"/>
        <w:ind w:left="720" w:hanging="720"/>
        <w:rPr>
          <w:color w:val="auto"/>
          <w:spacing w:val="1"/>
        </w:rPr>
      </w:pPr>
      <w:bookmarkStart w:id="104" w:name="_Toc407571769"/>
      <w:r w:rsidRPr="0083473A">
        <w:rPr>
          <w:color w:val="auto"/>
          <w:spacing w:val="1"/>
        </w:rPr>
        <w:t>8.1</w:t>
      </w:r>
      <w:r w:rsidRPr="0083473A">
        <w:rPr>
          <w:color w:val="auto"/>
          <w:spacing w:val="1"/>
        </w:rPr>
        <w:tab/>
        <w:t xml:space="preserve">This requirement takes effect on 26 May 2017, except for an </w:t>
      </w:r>
      <w:r w:rsidR="00C106F4" w:rsidRPr="0083473A">
        <w:rPr>
          <w:color w:val="auto"/>
          <w:spacing w:val="1"/>
        </w:rPr>
        <w:t>I</w:t>
      </w:r>
      <w:r w:rsidRPr="0083473A">
        <w:rPr>
          <w:color w:val="auto"/>
          <w:spacing w:val="1"/>
        </w:rPr>
        <w:t>nstrument in an approved form not containing certifications signed on or before 31 December 2017.</w:t>
      </w:r>
    </w:p>
    <w:bookmarkEnd w:id="104"/>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41753608"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 xml:space="preserve">use the Client Authorisation </w:t>
      </w:r>
      <w:ins w:id="105" w:author="Jane Allan (DELWP)" w:date="2019-01-21T16:24:00Z">
        <w:r w:rsidR="004D5392">
          <w:rPr>
            <w:rFonts w:asciiTheme="minorHAnsi" w:hAnsiTheme="minorHAnsi"/>
            <w:sz w:val="20"/>
            <w:szCs w:val="20"/>
          </w:rPr>
          <w:t>- Representative</w:t>
        </w:r>
      </w:ins>
      <w:del w:id="106" w:author="Jane Allan (DELWP)" w:date="2019-01-21T16:24:00Z">
        <w:r w:rsidRPr="0083473A" w:rsidDel="004D5392">
          <w:rPr>
            <w:rFonts w:asciiTheme="minorHAnsi" w:hAnsiTheme="minorHAnsi"/>
            <w:sz w:val="20"/>
            <w:szCs w:val="20"/>
          </w:rPr>
          <w:delText>Form</w:delText>
        </w:r>
      </w:del>
      <w:r w:rsidRPr="0083473A">
        <w:rPr>
          <w:rFonts w:asciiTheme="minorHAnsi" w:hAnsiTheme="minorHAnsi"/>
          <w:sz w:val="20"/>
          <w:szCs w:val="20"/>
        </w:rPr>
        <w:t xml:space="preserve"> for any Client Authorisation it enters into; and</w:t>
      </w:r>
    </w:p>
    <w:p w14:paraId="4BE8D625" w14:textId="09AB5E04"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ins w:id="107" w:author="Jane Allan (DELWP)" w:date="2019-01-21T16:24:00Z">
        <w:r w:rsidR="004D5392">
          <w:rPr>
            <w:rFonts w:asciiTheme="minorHAnsi" w:hAnsiTheme="minorHAnsi"/>
            <w:sz w:val="20"/>
            <w:szCs w:val="20"/>
          </w:rPr>
          <w:t>,</w:t>
        </w:r>
      </w:ins>
      <w:r w:rsidRPr="0083473A">
        <w:rPr>
          <w:rFonts w:asciiTheme="minorHAnsi" w:hAnsiTheme="minorHAnsi"/>
          <w:sz w:val="20"/>
          <w:szCs w:val="20"/>
        </w:rPr>
        <w:t xml:space="preserve"> </w:t>
      </w:r>
      <w:del w:id="108" w:author="Jane Allan (DELWP)" w:date="2019-01-21T16:24:00Z">
        <w:r w:rsidRPr="0083473A" w:rsidDel="004D5392">
          <w:rPr>
            <w:rFonts w:asciiTheme="minorHAnsi" w:hAnsiTheme="minorHAnsi"/>
            <w:sz w:val="20"/>
            <w:szCs w:val="20"/>
          </w:rPr>
          <w:delText xml:space="preserve">and </w:delText>
        </w:r>
      </w:del>
      <w:r w:rsidRPr="0083473A">
        <w:rPr>
          <w:rFonts w:asciiTheme="minorHAnsi" w:hAnsiTheme="minorHAnsi"/>
          <w:sz w:val="20"/>
          <w:szCs w:val="20"/>
        </w:rPr>
        <w:t>Priority Notices</w:t>
      </w:r>
      <w:ins w:id="109" w:author="Jane Allan (DELWP)" w:date="2019-01-21T16:24:00Z">
        <w:r w:rsidR="004D5392">
          <w:rPr>
            <w:rFonts w:asciiTheme="minorHAnsi" w:hAnsiTheme="minorHAnsi"/>
            <w:sz w:val="20"/>
            <w:szCs w:val="20"/>
          </w:rPr>
          <w:t xml:space="preserve">, extensions of Priority </w:t>
        </w:r>
      </w:ins>
      <w:r w:rsidR="005373F0">
        <w:rPr>
          <w:rFonts w:asciiTheme="minorHAnsi" w:hAnsiTheme="minorHAnsi"/>
          <w:sz w:val="20"/>
          <w:szCs w:val="20"/>
        </w:rPr>
        <w:t>Notices</w:t>
      </w:r>
      <w:r w:rsidRPr="0083473A">
        <w:rPr>
          <w:rFonts w:asciiTheme="minorHAnsi" w:hAnsiTheme="minorHAnsi"/>
          <w:sz w:val="20"/>
          <w:szCs w:val="20"/>
        </w:rPr>
        <w:t xml:space="preserve"> and </w:t>
      </w:r>
      <w:del w:id="110" w:author="Jane Allan (DELWP)" w:date="2019-01-21T16:25:00Z">
        <w:r w:rsidRPr="0083473A" w:rsidDel="004D5392">
          <w:rPr>
            <w:rFonts w:asciiTheme="minorHAnsi" w:hAnsiTheme="minorHAnsi"/>
            <w:sz w:val="20"/>
            <w:szCs w:val="20"/>
          </w:rPr>
          <w:delText>W</w:delText>
        </w:r>
      </w:del>
      <w:ins w:id="111" w:author="Jane Allan (DELWP)" w:date="2019-01-21T16:25:00Z">
        <w:r w:rsidR="004D5392">
          <w:rPr>
            <w:rFonts w:asciiTheme="minorHAnsi" w:hAnsiTheme="minorHAnsi"/>
            <w:sz w:val="20"/>
            <w:szCs w:val="20"/>
          </w:rPr>
          <w:t>w</w:t>
        </w:r>
      </w:ins>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12447C37" w:rsidR="0025295B"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83473A" w:rsidRDefault="004C5E78" w:rsidP="00D1795B">
      <w:pPr>
        <w:pStyle w:val="HA"/>
        <w:numPr>
          <w:ilvl w:val="0"/>
          <w:numId w:val="52"/>
        </w:numPr>
        <w:ind w:left="720" w:hanging="720"/>
        <w:rPr>
          <w:rFonts w:asciiTheme="minorHAnsi" w:hAnsiTheme="minorHAnsi"/>
          <w:color w:val="B3272F" w:themeColor="text2"/>
        </w:rPr>
      </w:pPr>
      <w:bookmarkStart w:id="112" w:name="_Toc528309217"/>
      <w:r w:rsidRPr="0083473A">
        <w:rPr>
          <w:rFonts w:asciiTheme="minorHAnsi" w:hAnsiTheme="minorHAnsi"/>
          <w:color w:val="B3272F" w:themeColor="text2"/>
        </w:rPr>
        <w:t>Certifications under section 74(1A)</w:t>
      </w:r>
      <w:bookmarkEnd w:id="112"/>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113" w:name="_Toc430194529"/>
            <w:bookmarkStart w:id="114" w:name="_Toc430196047"/>
            <w:bookmarkStart w:id="115" w:name="_Toc480816299"/>
            <w:bookmarkStart w:id="116" w:name="_Toc528309218"/>
            <w:r w:rsidRPr="0083473A">
              <w:rPr>
                <w:sz w:val="18"/>
                <w:szCs w:val="18"/>
              </w:rPr>
              <w:t>(g)</w:t>
            </w:r>
            <w:r w:rsidRPr="0083473A">
              <w:rPr>
                <w:sz w:val="18"/>
                <w:szCs w:val="18"/>
              </w:rPr>
              <w:tab/>
              <w:t>the classes of mortgagee able to certify the matters specified under section 74(1A)</w:t>
            </w:r>
            <w:bookmarkEnd w:id="113"/>
            <w:bookmarkEnd w:id="114"/>
            <w:bookmarkEnd w:id="115"/>
            <w:bookmarkEnd w:id="116"/>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1D719D89"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r w:rsidR="001E45A0" w:rsidRPr="0083473A">
        <w:rPr>
          <w:color w:val="auto"/>
          <w:spacing w:val="1"/>
        </w:rPr>
        <w:t>I</w:t>
      </w:r>
      <w:r w:rsidRPr="0083473A">
        <w:rPr>
          <w:color w:val="auto"/>
          <w:spacing w:val="1"/>
        </w:rPr>
        <w:t>nstrument in an approved form not containing certifications signed on or before 31 December 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98"/>
    <w:p w14:paraId="7B8D5BCC" w14:textId="77777777"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lastRenderedPageBreak/>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D1795B">
      <w:pPr>
        <w:pStyle w:val="HA"/>
        <w:numPr>
          <w:ilvl w:val="0"/>
          <w:numId w:val="52"/>
        </w:numPr>
        <w:ind w:left="720" w:hanging="720"/>
        <w:rPr>
          <w:rFonts w:asciiTheme="minorHAnsi" w:hAnsiTheme="minorHAnsi"/>
          <w:color w:val="B3272F" w:themeColor="text2"/>
        </w:rPr>
      </w:pPr>
      <w:bookmarkStart w:id="117" w:name="_Toc528309219"/>
      <w:r w:rsidRPr="0083473A">
        <w:rPr>
          <w:rFonts w:asciiTheme="minorHAnsi" w:hAnsiTheme="minorHAnsi"/>
          <w:color w:val="B3272F" w:themeColor="text2"/>
        </w:rPr>
        <w:t>Paper quality and size</w:t>
      </w:r>
      <w:bookmarkEnd w:id="117"/>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7777777"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266D555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 xml:space="preserve">nstrument in an approved form not containing certifications signed on or before 31 December 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14:paraId="01B63D94"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415AE1">
      <w:pPr>
        <w:pStyle w:val="HA"/>
        <w:numPr>
          <w:ilvl w:val="0"/>
          <w:numId w:val="52"/>
        </w:numPr>
        <w:ind w:left="720" w:hanging="720"/>
        <w:rPr>
          <w:rFonts w:asciiTheme="minorHAnsi" w:hAnsiTheme="minorHAnsi"/>
          <w:color w:val="B3272F" w:themeColor="text2"/>
        </w:rPr>
      </w:pPr>
      <w:bookmarkStart w:id="118" w:name="_Toc528309220"/>
      <w:bookmarkStart w:id="119" w:name="_Hlk496709769"/>
      <w:r w:rsidRPr="0083473A">
        <w:rPr>
          <w:rFonts w:asciiTheme="minorHAnsi" w:hAnsiTheme="minorHAnsi"/>
          <w:color w:val="B3272F" w:themeColor="text2"/>
        </w:rPr>
        <w:t>Applications to the Registrar to act</w:t>
      </w:r>
      <w:bookmarkEnd w:id="118"/>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119"/>
    </w:tbl>
    <w:p w14:paraId="05DD244E" w14:textId="77777777" w:rsidR="004C5E78" w:rsidRPr="0083473A" w:rsidRDefault="004C5E78" w:rsidP="004C5E78">
      <w:pPr>
        <w:keepNext/>
        <w:keepLines/>
        <w:rPr>
          <w:b/>
          <w:color w:val="B3272F" w:themeColor="text2"/>
        </w:rPr>
      </w:pPr>
    </w:p>
    <w:p w14:paraId="0FC68826" w14:textId="77777777" w:rsidR="004C5E78" w:rsidRPr="0083473A" w:rsidRDefault="004C5E78" w:rsidP="004C5E78">
      <w:pPr>
        <w:spacing w:before="120" w:after="120"/>
        <w:ind w:left="720" w:hanging="720"/>
        <w:rPr>
          <w:color w:val="auto"/>
          <w:spacing w:val="1"/>
        </w:rPr>
      </w:pPr>
      <w:bookmarkStart w:id="120" w:name="_Hlk496709988"/>
      <w:r w:rsidRPr="0083473A">
        <w:rPr>
          <w:color w:val="auto"/>
          <w:spacing w:val="1"/>
        </w:rPr>
        <w:t>11.1</w:t>
      </w:r>
      <w:r w:rsidRPr="0083473A">
        <w:rPr>
          <w:color w:val="auto"/>
          <w:spacing w:val="1"/>
        </w:rPr>
        <w:tab/>
        <w:t>This requirement takes effect on the day these Registrar’s Requirements are published.</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11.2</w:t>
      </w:r>
      <w:r w:rsidRPr="0083473A">
        <w:rPr>
          <w:color w:val="auto"/>
          <w:spacing w:val="1"/>
        </w:rPr>
        <w:tab/>
        <w:t>If a Person requests the Registrar to do an act or perform a duty that Person must apply to the Registrar</w:t>
      </w:r>
      <w:bookmarkEnd w:id="120"/>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121"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121"/>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23D04A99" w14:textId="49589F1E" w:rsidR="00E616F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signed by the applicant or the applicant’s Representative.</w:t>
      </w:r>
    </w:p>
    <w:p w14:paraId="67DD1C1C" w14:textId="77777777" w:rsidR="00E616FA" w:rsidRDefault="00E616FA">
      <w:pPr>
        <w:rPr>
          <w:rFonts w:eastAsiaTheme="minorHAnsi" w:cstheme="minorBidi"/>
          <w:color w:val="auto"/>
          <w:lang w:eastAsia="en-US"/>
        </w:rPr>
      </w:pPr>
      <w:r>
        <w:br w:type="page"/>
      </w:r>
    </w:p>
    <w:p w14:paraId="533DB7E3" w14:textId="1E02772C" w:rsidR="0040278C" w:rsidRPr="0083473A" w:rsidRDefault="006A5D90" w:rsidP="0035780A">
      <w:pPr>
        <w:pStyle w:val="HA"/>
        <w:numPr>
          <w:ilvl w:val="0"/>
          <w:numId w:val="52"/>
        </w:numPr>
        <w:ind w:left="709" w:hanging="709"/>
        <w:rPr>
          <w:rFonts w:asciiTheme="minorHAnsi" w:hAnsiTheme="minorHAnsi"/>
          <w:color w:val="B3272F" w:themeColor="text2"/>
        </w:rPr>
      </w:pPr>
      <w:bookmarkStart w:id="122" w:name="_Toc528309221"/>
      <w:r w:rsidRPr="0083473A">
        <w:rPr>
          <w:rFonts w:asciiTheme="minorHAnsi" w:hAnsiTheme="minorHAnsi"/>
          <w:color w:val="B3272F" w:themeColor="text2"/>
        </w:rPr>
        <w:lastRenderedPageBreak/>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bookmarkEnd w:id="122"/>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7777777"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This requirement takes effect on the day these Registrar’s Requirements are published.</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123"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77777777" w:rsidR="00EE7895" w:rsidRPr="0083473A" w:rsidRDefault="00EE7895" w:rsidP="003B01CD">
      <w:pPr>
        <w:pStyle w:val="Style2"/>
        <w:numPr>
          <w:ilvl w:val="0"/>
          <w:numId w:val="85"/>
        </w:numPr>
        <w:spacing w:line="240" w:lineRule="auto"/>
        <w:ind w:left="1304" w:hanging="567"/>
        <w:rPr>
          <w:sz w:val="20"/>
          <w:szCs w:val="20"/>
        </w:rPr>
      </w:pPr>
      <w:r w:rsidRPr="0083473A">
        <w:rPr>
          <w:sz w:val="20"/>
          <w:szCs w:val="20"/>
        </w:rPr>
        <w:t xml:space="preserve">for </w:t>
      </w:r>
      <w:bookmarkEnd w:id="123"/>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 July 2018</w:t>
      </w:r>
      <w:r w:rsidRPr="0083473A">
        <w:rPr>
          <w:sz w:val="20"/>
          <w:szCs w:val="20"/>
        </w:rPr>
        <w:t>; or</w:t>
      </w:r>
    </w:p>
    <w:p w14:paraId="0C47BB9A" w14:textId="06358102" w:rsidR="006C3730" w:rsidRPr="0083473A" w:rsidRDefault="00414AF6" w:rsidP="003B01CD">
      <w:pPr>
        <w:pStyle w:val="Style2"/>
        <w:numPr>
          <w:ilvl w:val="0"/>
          <w:numId w:val="85"/>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 July 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72056251"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124" w:name="_Hlk496786764"/>
      <w:r w:rsidR="00EE4EF4" w:rsidRPr="0083473A">
        <w:t xml:space="preserve">a </w:t>
      </w:r>
      <w:r w:rsidR="00AA0B2D" w:rsidRPr="0083473A">
        <w:t>P</w:t>
      </w:r>
      <w:r w:rsidR="00EE4EF4" w:rsidRPr="0083473A">
        <w:t>lan</w:t>
      </w:r>
      <w:r w:rsidR="00AA0B2D" w:rsidRPr="0083473A">
        <w:t xml:space="preserve"> </w:t>
      </w:r>
      <w:bookmarkEnd w:id="124"/>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 July 2018</w:t>
      </w:r>
      <w:r w:rsidR="00904F63" w:rsidRPr="0083473A">
        <w:t xml:space="preserve"> </w:t>
      </w:r>
      <w:r w:rsidR="003A2D7D" w:rsidRPr="0083473A">
        <w:t>must be</w:t>
      </w:r>
      <w:r w:rsidR="00904F63" w:rsidRPr="0083473A">
        <w:t>:</w:t>
      </w:r>
    </w:p>
    <w:p w14:paraId="75A18073" w14:textId="1C709880" w:rsidR="00414AF6" w:rsidRPr="0083473A" w:rsidRDefault="003A2D7D" w:rsidP="00282AC9">
      <w:pPr>
        <w:pStyle w:val="ListParagraph"/>
        <w:numPr>
          <w:ilvl w:val="0"/>
          <w:numId w:val="87"/>
        </w:numPr>
        <w:spacing w:before="40" w:after="120" w:line="240" w:lineRule="auto"/>
        <w:ind w:left="1304" w:hanging="567"/>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282AC9">
      <w:pPr>
        <w:pStyle w:val="ListParagraph"/>
        <w:numPr>
          <w:ilvl w:val="0"/>
          <w:numId w:val="87"/>
        </w:numPr>
        <w:spacing w:before="40" w:after="120" w:line="240" w:lineRule="auto"/>
        <w:ind w:left="1276" w:hanging="539"/>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851170">
      <w:pPr>
        <w:pStyle w:val="ListParagraph"/>
        <w:numPr>
          <w:ilvl w:val="0"/>
          <w:numId w:val="87"/>
        </w:numPr>
        <w:spacing w:before="40" w:after="120" w:line="240" w:lineRule="auto"/>
        <w:ind w:left="1276" w:hanging="539"/>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6376AE77" w14:textId="77777777" w:rsidR="006A5D90" w:rsidRPr="0083473A" w:rsidRDefault="006A5D90"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125" w:name="_Toc407571852"/>
      <w:bookmarkStart w:id="126" w:name="_Toc430194533"/>
      <w:bookmarkStart w:id="127" w:name="_Toc430196051"/>
      <w:bookmarkStart w:id="128" w:name="_Toc528309222"/>
      <w:bookmarkStart w:id="129"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125"/>
      <w:bookmarkEnd w:id="126"/>
      <w:bookmarkEnd w:id="127"/>
      <w:bookmarkEnd w:id="128"/>
    </w:p>
    <w:p w14:paraId="73CF5A87" w14:textId="77777777" w:rsidR="004C5E78" w:rsidRPr="0083473A" w:rsidRDefault="004C5E78" w:rsidP="0066145A">
      <w:pPr>
        <w:pStyle w:val="SchHeading"/>
        <w:numPr>
          <w:ilvl w:val="0"/>
          <w:numId w:val="33"/>
        </w:numPr>
        <w:ind w:left="851" w:hanging="851"/>
        <w:rPr>
          <w:rFonts w:asciiTheme="minorHAnsi" w:hAnsiTheme="minorHAnsi"/>
          <w:sz w:val="20"/>
          <w:szCs w:val="20"/>
        </w:rPr>
      </w:pPr>
      <w:bookmarkStart w:id="130"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130"/>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ins w:id="131" w:author="Jas S Bassi (DELWP)" w:date="2018-10-25T11:37:00Z"/>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3F92C29F" w:rsidR="00B23044" w:rsidRPr="009D5F25" w:rsidRDefault="00B23044" w:rsidP="004C5E78">
      <w:pPr>
        <w:pStyle w:val="Style1"/>
        <w:spacing w:before="120" w:line="240" w:lineRule="auto"/>
        <w:rPr>
          <w:rFonts w:asciiTheme="minorHAnsi" w:hAnsiTheme="minorHAnsi"/>
          <w:sz w:val="20"/>
          <w:szCs w:val="20"/>
        </w:rPr>
      </w:pPr>
      <w:ins w:id="132" w:author="Jas S Bassi (DELWP)" w:date="2018-10-25T11:38:00Z">
        <w:r>
          <w:rPr>
            <w:rFonts w:asciiTheme="minorHAnsi" w:hAnsiTheme="minorHAnsi"/>
            <w:b/>
            <w:sz w:val="20"/>
            <w:szCs w:val="20"/>
          </w:rPr>
          <w:t xml:space="preserve">Attorney </w:t>
        </w:r>
        <w:r>
          <w:rPr>
            <w:rFonts w:asciiTheme="minorHAnsi" w:hAnsiTheme="minorHAnsi"/>
            <w:sz w:val="20"/>
            <w:szCs w:val="20"/>
          </w:rPr>
          <w:t>means in relation to a Power of Attorney the Person to whom the power is given.</w:t>
        </w:r>
      </w:ins>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7956AE08"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del w:id="133" w:author="Jas S Bassi (DELWP)" w:date="2018-10-25T11:39:00Z">
        <w:r w:rsidRPr="0083473A" w:rsidDel="00B23044">
          <w:rPr>
            <w:rFonts w:asciiTheme="minorHAnsi" w:hAnsiTheme="minorHAnsi"/>
            <w:i/>
            <w:spacing w:val="-3"/>
            <w:sz w:val="20"/>
            <w:szCs w:val="20"/>
          </w:rPr>
          <w:delText>C</w:delText>
        </w:r>
        <w:r w:rsidRPr="0083473A" w:rsidDel="00B23044">
          <w:rPr>
            <w:rFonts w:asciiTheme="minorHAnsi" w:hAnsiTheme="minorHAnsi"/>
            <w:i/>
            <w:sz w:val="20"/>
            <w:szCs w:val="20"/>
          </w:rPr>
          <w:delText>o</w:delText>
        </w:r>
        <w:r w:rsidRPr="0083473A" w:rsidDel="00B23044">
          <w:rPr>
            <w:rFonts w:asciiTheme="minorHAnsi" w:hAnsiTheme="minorHAnsi"/>
            <w:i/>
            <w:spacing w:val="1"/>
            <w:sz w:val="20"/>
            <w:szCs w:val="20"/>
          </w:rPr>
          <w:delText>mm</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ss</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on</w:delText>
        </w:r>
        <w:r w:rsidRPr="0083473A" w:rsidDel="00B23044">
          <w:rPr>
            <w:rFonts w:asciiTheme="minorHAnsi" w:hAnsiTheme="minorHAnsi"/>
            <w:i/>
            <w:spacing w:val="1"/>
            <w:sz w:val="20"/>
            <w:szCs w:val="20"/>
          </w:rPr>
          <w:delText xml:space="preserve"> </w:delText>
        </w:r>
      </w:del>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7DF7CB54"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del w:id="134" w:author="Jas S Bassi (DELWP)" w:date="2018-10-25T11:39:00Z">
        <w:r w:rsidRPr="0083473A" w:rsidDel="00B23044">
          <w:rPr>
            <w:rFonts w:asciiTheme="minorHAnsi" w:hAnsiTheme="minorHAnsi"/>
            <w:i/>
            <w:spacing w:val="-1"/>
            <w:sz w:val="20"/>
            <w:szCs w:val="20"/>
          </w:rPr>
          <w:delText>C</w:delText>
        </w:r>
        <w:r w:rsidRPr="0083473A" w:rsidDel="00B23044">
          <w:rPr>
            <w:rFonts w:asciiTheme="minorHAnsi" w:hAnsiTheme="minorHAnsi"/>
            <w:i/>
            <w:sz w:val="20"/>
            <w:szCs w:val="20"/>
          </w:rPr>
          <w:delText>o</w:delText>
        </w:r>
        <w:r w:rsidRPr="0083473A" w:rsidDel="00B23044">
          <w:rPr>
            <w:rFonts w:asciiTheme="minorHAnsi" w:hAnsiTheme="minorHAnsi"/>
            <w:i/>
            <w:spacing w:val="-2"/>
            <w:sz w:val="20"/>
            <w:szCs w:val="20"/>
          </w:rPr>
          <w:delText>m</w:delText>
        </w:r>
        <w:r w:rsidRPr="0083473A" w:rsidDel="00B23044">
          <w:rPr>
            <w:rFonts w:asciiTheme="minorHAnsi" w:hAnsiTheme="minorHAnsi"/>
            <w:i/>
            <w:spacing w:val="1"/>
            <w:sz w:val="20"/>
            <w:szCs w:val="20"/>
          </w:rPr>
          <w:delText>m</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ss</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 xml:space="preserve">on </w:delText>
        </w:r>
      </w:del>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04D739B4"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del w:id="135" w:author="Jas S Bassi (DELWP)" w:date="2018-10-25T11:39:00Z">
        <w:r w:rsidRPr="0083473A" w:rsidDel="00B23044">
          <w:rPr>
            <w:rFonts w:asciiTheme="minorHAnsi" w:hAnsiTheme="minorHAnsi"/>
            <w:i/>
            <w:spacing w:val="-1"/>
            <w:sz w:val="20"/>
            <w:szCs w:val="20"/>
          </w:rPr>
          <w:delText>C</w:delText>
        </w:r>
        <w:r w:rsidRPr="0083473A" w:rsidDel="00B23044">
          <w:rPr>
            <w:rFonts w:asciiTheme="minorHAnsi" w:hAnsiTheme="minorHAnsi"/>
            <w:i/>
            <w:sz w:val="20"/>
            <w:szCs w:val="20"/>
          </w:rPr>
          <w:delText>o</w:delText>
        </w:r>
        <w:r w:rsidRPr="0083473A" w:rsidDel="00B23044">
          <w:rPr>
            <w:rFonts w:asciiTheme="minorHAnsi" w:hAnsiTheme="minorHAnsi"/>
            <w:i/>
            <w:spacing w:val="-2"/>
            <w:sz w:val="20"/>
            <w:szCs w:val="20"/>
          </w:rPr>
          <w:delText>m</w:delText>
        </w:r>
        <w:r w:rsidRPr="0083473A" w:rsidDel="00B23044">
          <w:rPr>
            <w:rFonts w:asciiTheme="minorHAnsi" w:hAnsiTheme="minorHAnsi"/>
            <w:i/>
            <w:spacing w:val="1"/>
            <w:sz w:val="20"/>
            <w:szCs w:val="20"/>
          </w:rPr>
          <w:delText>m</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ss</w:delText>
        </w:r>
        <w:r w:rsidRPr="0083473A" w:rsidDel="00B23044">
          <w:rPr>
            <w:rFonts w:asciiTheme="minorHAnsi" w:hAnsiTheme="minorHAnsi"/>
            <w:i/>
            <w:spacing w:val="-1"/>
            <w:sz w:val="20"/>
            <w:szCs w:val="20"/>
          </w:rPr>
          <w:delText>i</w:delText>
        </w:r>
        <w:r w:rsidRPr="0083473A" w:rsidDel="00B23044">
          <w:rPr>
            <w:rFonts w:asciiTheme="minorHAnsi" w:hAnsiTheme="minorHAnsi"/>
            <w:i/>
            <w:sz w:val="20"/>
            <w:szCs w:val="20"/>
          </w:rPr>
          <w:delText xml:space="preserve">on </w:delText>
        </w:r>
      </w:del>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ins w:id="136" w:author="Jas S Bassi (DELWP)" w:date="2018-10-25T11:39:00Z"/>
          <w:rFonts w:asciiTheme="minorHAnsi" w:hAnsiTheme="minorHAnsi"/>
          <w:spacing w:val="-1"/>
          <w:sz w:val="20"/>
          <w:szCs w:val="20"/>
        </w:rPr>
      </w:pPr>
      <w:ins w:id="137" w:author="Jas S Bassi (DELWP)" w:date="2018-10-25T11:39:00Z">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w:t>
        </w:r>
      </w:ins>
      <w:ins w:id="138" w:author="Jas S Bassi (DELWP)" w:date="2018-10-25T11:40:00Z">
        <w:r>
          <w:rPr>
            <w:rFonts w:asciiTheme="minorHAnsi" w:hAnsiTheme="minorHAnsi"/>
            <w:spacing w:val="-1"/>
            <w:sz w:val="20"/>
            <w:szCs w:val="20"/>
          </w:rPr>
          <w:t>t in the ECNL.</w:t>
        </w:r>
      </w:ins>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ins w:id="139" w:author="Jas S Bassi (DELWP)" w:date="2018-10-25T11:40:00Z"/>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ins w:id="140" w:author="Jas S Bassi (DELWP)" w:date="2018-10-25T11:40:00Z"/>
          <w:rFonts w:asciiTheme="minorHAnsi" w:hAnsiTheme="minorHAnsi"/>
          <w:spacing w:val="-1"/>
          <w:sz w:val="20"/>
          <w:szCs w:val="20"/>
        </w:rPr>
      </w:pPr>
      <w:ins w:id="141" w:author="Jas S Bassi (DELWP)" w:date="2018-10-25T11:40:00Z">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ins>
    </w:p>
    <w:p w14:paraId="409F746D" w14:textId="1A995BF2" w:rsidR="00B23044" w:rsidRPr="00B23044" w:rsidRDefault="00B23044" w:rsidP="004C5E78">
      <w:pPr>
        <w:pStyle w:val="Style1"/>
        <w:spacing w:before="120" w:line="240" w:lineRule="auto"/>
        <w:rPr>
          <w:rFonts w:asciiTheme="minorHAnsi" w:hAnsiTheme="minorHAnsi"/>
          <w:sz w:val="20"/>
          <w:szCs w:val="20"/>
        </w:rPr>
      </w:pPr>
      <w:ins w:id="142" w:author="Jas S Bassi (DELWP)" w:date="2018-10-25T11:40:00Z">
        <w:r w:rsidRPr="003F584C">
          <w:rPr>
            <w:rFonts w:asciiTheme="minorHAnsi" w:hAnsiTheme="minorHAnsi"/>
            <w:b/>
            <w:spacing w:val="-1"/>
            <w:sz w:val="20"/>
            <w:szCs w:val="20"/>
          </w:rPr>
          <w:t xml:space="preserve">Donor </w:t>
        </w:r>
        <w:r w:rsidRPr="003F584C">
          <w:rPr>
            <w:rFonts w:asciiTheme="minorHAnsi" w:hAnsiTheme="minorHAnsi"/>
            <w:spacing w:val="-1"/>
            <w:sz w:val="20"/>
            <w:szCs w:val="20"/>
          </w:rPr>
          <w:t>means in relation to a Power of Attorney the Person giving the power.</w:t>
        </w:r>
      </w:ins>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543DE7FD" w14:textId="0FBCC8E5" w:rsidR="00216A9E" w:rsidRPr="00013E21" w:rsidDel="00013E21" w:rsidRDefault="004C5E78" w:rsidP="00013E21">
      <w:pPr>
        <w:pStyle w:val="Style1"/>
        <w:spacing w:before="120" w:line="240" w:lineRule="auto"/>
        <w:rPr>
          <w:del w:id="143" w:author="Jas S Bassi (DELWP)" w:date="2018-10-25T10:47:00Z"/>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2054DD80" w14:textId="211A32AC" w:rsidR="004C5E78" w:rsidRPr="0083473A" w:rsidDel="00B23044" w:rsidRDefault="004C5E78" w:rsidP="004C5E78">
      <w:pPr>
        <w:pStyle w:val="Style1"/>
        <w:spacing w:before="120" w:line="240" w:lineRule="auto"/>
        <w:rPr>
          <w:del w:id="144" w:author="Jas S Bassi (DELWP)" w:date="2018-10-25T11:41:00Z"/>
          <w:rFonts w:asciiTheme="minorHAnsi" w:hAnsiTheme="minorHAnsi"/>
          <w:sz w:val="20"/>
          <w:szCs w:val="20"/>
        </w:rPr>
      </w:pPr>
      <w:del w:id="145" w:author="Jas S Bassi (DELWP)" w:date="2018-10-25T11:41:00Z">
        <w:r w:rsidRPr="0083473A" w:rsidDel="00B23044">
          <w:rPr>
            <w:rFonts w:asciiTheme="minorHAnsi" w:hAnsiTheme="minorHAnsi"/>
            <w:b/>
            <w:sz w:val="20"/>
            <w:szCs w:val="20"/>
          </w:rPr>
          <w:delText>Land</w:delText>
        </w:r>
        <w:r w:rsidRPr="0083473A" w:rsidDel="00B23044">
          <w:rPr>
            <w:rFonts w:asciiTheme="minorHAnsi" w:hAnsiTheme="minorHAnsi"/>
            <w:b/>
            <w:spacing w:val="1"/>
            <w:sz w:val="20"/>
            <w:szCs w:val="20"/>
          </w:rPr>
          <w:delText xml:space="preserve"> </w:delText>
        </w:r>
        <w:r w:rsidRPr="0083473A" w:rsidDel="00B23044">
          <w:rPr>
            <w:rFonts w:asciiTheme="minorHAnsi" w:hAnsiTheme="minorHAnsi"/>
            <w:b/>
            <w:spacing w:val="-3"/>
            <w:sz w:val="20"/>
            <w:szCs w:val="20"/>
          </w:rPr>
          <w:delText>T</w:delText>
        </w:r>
        <w:r w:rsidRPr="0083473A" w:rsidDel="00B23044">
          <w:rPr>
            <w:rFonts w:asciiTheme="minorHAnsi" w:hAnsiTheme="minorHAnsi"/>
            <w:b/>
            <w:spacing w:val="1"/>
            <w:sz w:val="20"/>
            <w:szCs w:val="20"/>
          </w:rPr>
          <w:delText>itl</w:delText>
        </w:r>
        <w:r w:rsidRPr="0083473A" w:rsidDel="00B23044">
          <w:rPr>
            <w:rFonts w:asciiTheme="minorHAnsi" w:hAnsiTheme="minorHAnsi"/>
            <w:b/>
            <w:sz w:val="20"/>
            <w:szCs w:val="20"/>
          </w:rPr>
          <w:delText>es</w:delText>
        </w:r>
        <w:r w:rsidRPr="0083473A" w:rsidDel="00B23044">
          <w:rPr>
            <w:rFonts w:asciiTheme="minorHAnsi" w:hAnsiTheme="minorHAnsi"/>
            <w:b/>
            <w:spacing w:val="-2"/>
            <w:sz w:val="20"/>
            <w:szCs w:val="20"/>
          </w:rPr>
          <w:delText xml:space="preserve"> </w:delText>
        </w:r>
        <w:r w:rsidRPr="0083473A" w:rsidDel="00B23044">
          <w:rPr>
            <w:rFonts w:asciiTheme="minorHAnsi" w:hAnsiTheme="minorHAnsi"/>
            <w:b/>
            <w:sz w:val="20"/>
            <w:szCs w:val="20"/>
          </w:rPr>
          <w:delText>Leg</w:delText>
        </w:r>
        <w:r w:rsidRPr="0083473A" w:rsidDel="00B23044">
          <w:rPr>
            <w:rFonts w:asciiTheme="minorHAnsi" w:hAnsiTheme="minorHAnsi"/>
            <w:b/>
            <w:spacing w:val="1"/>
            <w:sz w:val="20"/>
            <w:szCs w:val="20"/>
          </w:rPr>
          <w:delText>i</w:delText>
        </w:r>
        <w:r w:rsidRPr="0083473A" w:rsidDel="00B23044">
          <w:rPr>
            <w:rFonts w:asciiTheme="minorHAnsi" w:hAnsiTheme="minorHAnsi"/>
            <w:b/>
            <w:spacing w:val="-3"/>
            <w:sz w:val="20"/>
            <w:szCs w:val="20"/>
          </w:rPr>
          <w:delText>s</w:delText>
        </w:r>
        <w:r w:rsidRPr="0083473A" w:rsidDel="00B23044">
          <w:rPr>
            <w:rFonts w:asciiTheme="minorHAnsi" w:hAnsiTheme="minorHAnsi"/>
            <w:b/>
            <w:spacing w:val="1"/>
            <w:sz w:val="20"/>
            <w:szCs w:val="20"/>
          </w:rPr>
          <w:delText>l</w:delText>
        </w:r>
        <w:r w:rsidRPr="0083473A" w:rsidDel="00B23044">
          <w:rPr>
            <w:rFonts w:asciiTheme="minorHAnsi" w:hAnsiTheme="minorHAnsi"/>
            <w:b/>
            <w:sz w:val="20"/>
            <w:szCs w:val="20"/>
          </w:rPr>
          <w:delText>a</w:delText>
        </w:r>
        <w:r w:rsidRPr="0083473A" w:rsidDel="00B23044">
          <w:rPr>
            <w:rFonts w:asciiTheme="minorHAnsi" w:hAnsiTheme="minorHAnsi"/>
            <w:b/>
            <w:spacing w:val="-2"/>
            <w:sz w:val="20"/>
            <w:szCs w:val="20"/>
          </w:rPr>
          <w:delText>t</w:delText>
        </w:r>
        <w:r w:rsidRPr="0083473A" w:rsidDel="00B23044">
          <w:rPr>
            <w:rFonts w:asciiTheme="minorHAnsi" w:hAnsiTheme="minorHAnsi"/>
            <w:b/>
            <w:spacing w:val="1"/>
            <w:sz w:val="20"/>
            <w:szCs w:val="20"/>
          </w:rPr>
          <w:delText>i</w:delText>
        </w:r>
        <w:r w:rsidRPr="0083473A" w:rsidDel="00B23044">
          <w:rPr>
            <w:rFonts w:asciiTheme="minorHAnsi" w:hAnsiTheme="minorHAnsi"/>
            <w:b/>
            <w:sz w:val="20"/>
            <w:szCs w:val="20"/>
          </w:rPr>
          <w:delText>on</w:delText>
        </w:r>
        <w:r w:rsidRPr="0083473A" w:rsidDel="00B23044">
          <w:rPr>
            <w:rFonts w:asciiTheme="minorHAnsi" w:hAnsiTheme="minorHAnsi"/>
            <w:b/>
            <w:spacing w:val="-2"/>
            <w:sz w:val="20"/>
            <w:szCs w:val="20"/>
          </w:rPr>
          <w:delText xml:space="preserve"> </w:delText>
        </w:r>
        <w:r w:rsidRPr="0083473A" w:rsidDel="00B23044">
          <w:rPr>
            <w:rFonts w:asciiTheme="minorHAnsi" w:hAnsiTheme="minorHAnsi"/>
            <w:sz w:val="20"/>
            <w:szCs w:val="20"/>
          </w:rPr>
          <w:delText>has</w:delText>
        </w:r>
        <w:r w:rsidRPr="0083473A" w:rsidDel="00B23044">
          <w:rPr>
            <w:rFonts w:asciiTheme="minorHAnsi" w:hAnsiTheme="minorHAnsi"/>
            <w:spacing w:val="1"/>
            <w:sz w:val="20"/>
            <w:szCs w:val="20"/>
          </w:rPr>
          <w:delText xml:space="preserve"> t</w:delText>
        </w:r>
        <w:r w:rsidRPr="0083473A" w:rsidDel="00B23044">
          <w:rPr>
            <w:rFonts w:asciiTheme="minorHAnsi" w:hAnsiTheme="minorHAnsi"/>
            <w:sz w:val="20"/>
            <w:szCs w:val="20"/>
          </w:rPr>
          <w:delText>he</w:delText>
        </w:r>
        <w:r w:rsidRPr="0083473A" w:rsidDel="00B23044">
          <w:rPr>
            <w:rFonts w:asciiTheme="minorHAnsi" w:hAnsiTheme="minorHAnsi"/>
            <w:spacing w:val="-2"/>
            <w:sz w:val="20"/>
            <w:szCs w:val="20"/>
          </w:rPr>
          <w:delText xml:space="preserve"> </w:delText>
        </w:r>
        <w:r w:rsidRPr="0083473A" w:rsidDel="00B23044">
          <w:rPr>
            <w:rFonts w:asciiTheme="minorHAnsi" w:hAnsiTheme="minorHAnsi"/>
            <w:spacing w:val="1"/>
            <w:sz w:val="20"/>
            <w:szCs w:val="20"/>
          </w:rPr>
          <w:delText>m</w:delText>
        </w:r>
        <w:r w:rsidRPr="0083473A" w:rsidDel="00B23044">
          <w:rPr>
            <w:rFonts w:asciiTheme="minorHAnsi" w:hAnsiTheme="minorHAnsi"/>
            <w:sz w:val="20"/>
            <w:szCs w:val="20"/>
          </w:rPr>
          <w:delText>ean</w:delText>
        </w:r>
        <w:r w:rsidRPr="0083473A" w:rsidDel="00B23044">
          <w:rPr>
            <w:rFonts w:asciiTheme="minorHAnsi" w:hAnsiTheme="minorHAnsi"/>
            <w:spacing w:val="-1"/>
            <w:sz w:val="20"/>
            <w:szCs w:val="20"/>
          </w:rPr>
          <w:delText>i</w:delText>
        </w:r>
        <w:r w:rsidRPr="0083473A" w:rsidDel="00B23044">
          <w:rPr>
            <w:rFonts w:asciiTheme="minorHAnsi" w:hAnsiTheme="minorHAnsi"/>
            <w:spacing w:val="-3"/>
            <w:sz w:val="20"/>
            <w:szCs w:val="20"/>
          </w:rPr>
          <w:delText>n</w:delText>
        </w:r>
        <w:r w:rsidRPr="0083473A" w:rsidDel="00B23044">
          <w:rPr>
            <w:rFonts w:asciiTheme="minorHAnsi" w:hAnsiTheme="minorHAnsi"/>
            <w:sz w:val="20"/>
            <w:szCs w:val="20"/>
          </w:rPr>
          <w:delText>g</w:delText>
        </w:r>
        <w:r w:rsidRPr="0083473A" w:rsidDel="00B23044">
          <w:rPr>
            <w:rFonts w:asciiTheme="minorHAnsi" w:hAnsiTheme="minorHAnsi"/>
            <w:spacing w:val="-2"/>
            <w:sz w:val="20"/>
            <w:szCs w:val="20"/>
          </w:rPr>
          <w:delText xml:space="preserve"> </w:delText>
        </w:r>
        <w:r w:rsidRPr="0083473A" w:rsidDel="00B23044">
          <w:rPr>
            <w:rFonts w:asciiTheme="minorHAnsi" w:hAnsiTheme="minorHAnsi"/>
            <w:spacing w:val="2"/>
            <w:sz w:val="20"/>
            <w:szCs w:val="20"/>
          </w:rPr>
          <w:delText>g</w:delText>
        </w:r>
        <w:r w:rsidRPr="0083473A" w:rsidDel="00B23044">
          <w:rPr>
            <w:rFonts w:asciiTheme="minorHAnsi" w:hAnsiTheme="minorHAnsi"/>
            <w:spacing w:val="-1"/>
            <w:sz w:val="20"/>
            <w:szCs w:val="20"/>
          </w:rPr>
          <w:delText>i</w:delText>
        </w:r>
        <w:r w:rsidRPr="0083473A" w:rsidDel="00B23044">
          <w:rPr>
            <w:rFonts w:asciiTheme="minorHAnsi" w:hAnsiTheme="minorHAnsi"/>
            <w:spacing w:val="-2"/>
            <w:sz w:val="20"/>
            <w:szCs w:val="20"/>
          </w:rPr>
          <w:delText>v</w:delText>
        </w:r>
        <w:r w:rsidRPr="0083473A" w:rsidDel="00B23044">
          <w:rPr>
            <w:rFonts w:asciiTheme="minorHAnsi" w:hAnsiTheme="minorHAnsi"/>
            <w:sz w:val="20"/>
            <w:szCs w:val="20"/>
          </w:rPr>
          <w:delText>en</w:delText>
        </w:r>
        <w:r w:rsidRPr="0083473A" w:rsidDel="00B23044">
          <w:rPr>
            <w:rFonts w:asciiTheme="minorHAnsi" w:hAnsiTheme="minorHAnsi"/>
            <w:spacing w:val="1"/>
            <w:sz w:val="20"/>
            <w:szCs w:val="20"/>
          </w:rPr>
          <w:delText xml:space="preserve"> </w:delText>
        </w:r>
        <w:r w:rsidRPr="0083473A" w:rsidDel="00B23044">
          <w:rPr>
            <w:rFonts w:asciiTheme="minorHAnsi" w:hAnsiTheme="minorHAnsi"/>
            <w:spacing w:val="-1"/>
            <w:sz w:val="20"/>
            <w:szCs w:val="20"/>
          </w:rPr>
          <w:delText>t</w:delText>
        </w:r>
        <w:r w:rsidRPr="0083473A" w:rsidDel="00B23044">
          <w:rPr>
            <w:rFonts w:asciiTheme="minorHAnsi" w:hAnsiTheme="minorHAnsi"/>
            <w:sz w:val="20"/>
            <w:szCs w:val="20"/>
          </w:rPr>
          <w:delText>o</w:delText>
        </w:r>
        <w:r w:rsidRPr="0083473A" w:rsidDel="00B23044">
          <w:rPr>
            <w:rFonts w:asciiTheme="minorHAnsi" w:hAnsiTheme="minorHAnsi"/>
            <w:spacing w:val="1"/>
            <w:sz w:val="20"/>
            <w:szCs w:val="20"/>
          </w:rPr>
          <w:delText xml:space="preserve"> </w:delText>
        </w:r>
        <w:r w:rsidRPr="0083473A" w:rsidDel="00B23044">
          <w:rPr>
            <w:rFonts w:asciiTheme="minorHAnsi" w:hAnsiTheme="minorHAnsi"/>
            <w:spacing w:val="-1"/>
            <w:sz w:val="20"/>
            <w:szCs w:val="20"/>
          </w:rPr>
          <w:delText>i</w:delText>
        </w:r>
        <w:r w:rsidRPr="0083473A" w:rsidDel="00B23044">
          <w:rPr>
            <w:rFonts w:asciiTheme="minorHAnsi" w:hAnsiTheme="minorHAnsi"/>
            <w:sz w:val="20"/>
            <w:szCs w:val="20"/>
          </w:rPr>
          <w:delText>t</w:delText>
        </w:r>
        <w:r w:rsidRPr="0083473A" w:rsidDel="00B23044">
          <w:rPr>
            <w:rFonts w:asciiTheme="minorHAnsi" w:hAnsiTheme="minorHAnsi"/>
            <w:spacing w:val="2"/>
            <w:sz w:val="20"/>
            <w:szCs w:val="20"/>
          </w:rPr>
          <w:delText xml:space="preserve"> </w:delText>
        </w:r>
        <w:r w:rsidRPr="0083473A" w:rsidDel="00B23044">
          <w:rPr>
            <w:rFonts w:asciiTheme="minorHAnsi" w:hAnsiTheme="minorHAnsi"/>
            <w:spacing w:val="-1"/>
            <w:sz w:val="20"/>
            <w:szCs w:val="20"/>
          </w:rPr>
          <w:delText>i</w:delText>
        </w:r>
        <w:r w:rsidRPr="0083473A" w:rsidDel="00B23044">
          <w:rPr>
            <w:rFonts w:asciiTheme="minorHAnsi" w:hAnsiTheme="minorHAnsi"/>
            <w:sz w:val="20"/>
            <w:szCs w:val="20"/>
          </w:rPr>
          <w:delText>n</w:delText>
        </w:r>
        <w:r w:rsidRPr="0083473A" w:rsidDel="00B23044">
          <w:rPr>
            <w:rFonts w:asciiTheme="minorHAnsi" w:hAnsiTheme="minorHAnsi"/>
            <w:spacing w:val="-2"/>
            <w:sz w:val="20"/>
            <w:szCs w:val="20"/>
          </w:rPr>
          <w:delText xml:space="preserve"> </w:delText>
        </w:r>
        <w:r w:rsidRPr="0083473A" w:rsidDel="00B23044">
          <w:rPr>
            <w:rFonts w:asciiTheme="minorHAnsi" w:hAnsiTheme="minorHAnsi"/>
            <w:spacing w:val="1"/>
            <w:sz w:val="20"/>
            <w:szCs w:val="20"/>
          </w:rPr>
          <w:delText>t</w:delText>
        </w:r>
        <w:r w:rsidRPr="0083473A" w:rsidDel="00B23044">
          <w:rPr>
            <w:rFonts w:asciiTheme="minorHAnsi" w:hAnsiTheme="minorHAnsi"/>
            <w:sz w:val="20"/>
            <w:szCs w:val="20"/>
          </w:rPr>
          <w:delText>he</w:delText>
        </w:r>
        <w:r w:rsidRPr="0083473A" w:rsidDel="00B23044">
          <w:rPr>
            <w:rFonts w:asciiTheme="minorHAnsi" w:hAnsiTheme="minorHAnsi"/>
            <w:spacing w:val="-2"/>
            <w:sz w:val="20"/>
            <w:szCs w:val="20"/>
          </w:rPr>
          <w:delText xml:space="preserve"> </w:delText>
        </w:r>
        <w:r w:rsidRPr="0083473A" w:rsidDel="00B23044">
          <w:rPr>
            <w:rFonts w:asciiTheme="minorHAnsi" w:hAnsiTheme="minorHAnsi"/>
            <w:spacing w:val="-1"/>
            <w:sz w:val="20"/>
            <w:szCs w:val="20"/>
          </w:rPr>
          <w:delText>ECN</w:delText>
        </w:r>
        <w:r w:rsidRPr="0083473A" w:rsidDel="00B23044">
          <w:rPr>
            <w:rFonts w:asciiTheme="minorHAnsi" w:hAnsiTheme="minorHAnsi"/>
            <w:sz w:val="20"/>
            <w:szCs w:val="20"/>
          </w:rPr>
          <w:delText>L.</w:delText>
        </w:r>
      </w:del>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62C3A2E7"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ins w:id="146" w:author="Jas S Bassi (DELWP)" w:date="2018-10-25T10:50:00Z">
        <w:r w:rsidR="00767774">
          <w:rPr>
            <w:rFonts w:asciiTheme="minorHAnsi" w:hAnsiTheme="minorHAnsi"/>
            <w:spacing w:val="-1"/>
            <w:sz w:val="20"/>
            <w:szCs w:val="20"/>
          </w:rPr>
          <w:t>l</w:t>
        </w:r>
      </w:ins>
      <w:del w:id="147" w:author="Jas S Bassi (DELWP)" w:date="2018-10-25T10:50:00Z">
        <w:r w:rsidRPr="0083473A" w:rsidDel="00767774">
          <w:rPr>
            <w:rFonts w:asciiTheme="minorHAnsi" w:hAnsiTheme="minorHAnsi"/>
            <w:spacing w:val="-1"/>
            <w:sz w:val="20"/>
            <w:szCs w:val="20"/>
          </w:rPr>
          <w:delText>L</w:delText>
        </w:r>
      </w:del>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3B506551" w14:textId="0EAF5347" w:rsidR="004C5E78" w:rsidDel="00B23044" w:rsidRDefault="004C5E78" w:rsidP="004C5E78">
      <w:pPr>
        <w:pStyle w:val="Style1"/>
        <w:spacing w:before="120" w:line="240" w:lineRule="auto"/>
        <w:rPr>
          <w:del w:id="148" w:author="Jas S Bassi (DELWP)" w:date="2018-10-25T11:41:00Z"/>
          <w:rFonts w:asciiTheme="minorHAnsi" w:hAnsiTheme="minorHAnsi"/>
          <w:spacing w:val="-1"/>
          <w:sz w:val="20"/>
          <w:szCs w:val="20"/>
        </w:rPr>
      </w:pPr>
      <w:del w:id="149" w:author="Jas S Bassi (DELWP)" w:date="2018-10-25T11:41:00Z">
        <w:r w:rsidRPr="0083473A" w:rsidDel="00B23044">
          <w:rPr>
            <w:rFonts w:asciiTheme="minorHAnsi" w:hAnsiTheme="minorHAnsi"/>
            <w:b/>
            <w:spacing w:val="-1"/>
            <w:sz w:val="20"/>
            <w:szCs w:val="20"/>
          </w:rPr>
          <w:delText xml:space="preserve">Priority/Settlement Notice </w:delText>
        </w:r>
        <w:r w:rsidRPr="0083473A" w:rsidDel="00B23044">
          <w:rPr>
            <w:rFonts w:asciiTheme="minorHAnsi" w:hAnsiTheme="minorHAnsi"/>
            <w:spacing w:val="-1"/>
            <w:sz w:val="20"/>
            <w:szCs w:val="20"/>
          </w:rPr>
          <w:delText>has the meaning given to it in the Land Titles Legislation of the Jurisdiction in which the land the subject of the Conveyancing Transaction is situated.</w:delText>
        </w:r>
      </w:del>
    </w:p>
    <w:p w14:paraId="771A96B1" w14:textId="147528C7" w:rsidR="00B23044" w:rsidRPr="008628D4" w:rsidRDefault="00B23044" w:rsidP="004C5E78">
      <w:pPr>
        <w:pStyle w:val="Style1"/>
        <w:spacing w:before="120" w:line="240" w:lineRule="auto"/>
        <w:rPr>
          <w:ins w:id="150" w:author="Jas S Bassi (DELWP)" w:date="2018-10-25T11:41:00Z"/>
          <w:rFonts w:asciiTheme="minorHAnsi" w:hAnsiTheme="minorHAnsi"/>
          <w:spacing w:val="-1"/>
          <w:sz w:val="20"/>
          <w:szCs w:val="20"/>
        </w:rPr>
      </w:pPr>
      <w:ins w:id="151" w:author="Jas S Bassi (DELWP)" w:date="2018-10-25T11:41:00Z">
        <w:r>
          <w:rPr>
            <w:rFonts w:asciiTheme="minorHAnsi" w:hAnsiTheme="minorHAnsi"/>
            <w:b/>
            <w:spacing w:val="-1"/>
            <w:sz w:val="20"/>
            <w:szCs w:val="20"/>
          </w:rPr>
          <w:t>Power of Attorney</w:t>
        </w:r>
        <w:r>
          <w:rPr>
            <w:rFonts w:asciiTheme="minorHAnsi" w:hAnsiTheme="minorHAnsi"/>
            <w:spacing w:val="-1"/>
            <w:sz w:val="20"/>
            <w:szCs w:val="20"/>
          </w:rPr>
          <w:t xml:space="preserve"> means a [registered] written document</w:t>
        </w:r>
      </w:ins>
      <w:ins w:id="152" w:author="Jas S Bassi (DELWP)" w:date="2018-10-25T11:42:00Z">
        <w:r>
          <w:rPr>
            <w:rFonts w:asciiTheme="minorHAnsi" w:hAnsiTheme="minorHAnsi"/>
            <w:spacing w:val="-1"/>
            <w:sz w:val="20"/>
            <w:szCs w:val="20"/>
          </w:rPr>
          <w:t xml:space="preserve"> by which a Donor appoints an Attorney to act as agent on his, her or its behalf.</w:t>
        </w:r>
      </w:ins>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153" w:name="_Toc407571854"/>
      <w:r w:rsidRPr="0083473A">
        <w:rPr>
          <w:rFonts w:asciiTheme="minorHAnsi" w:hAnsiTheme="minorHAnsi"/>
          <w:sz w:val="20"/>
          <w:szCs w:val="20"/>
        </w:rPr>
        <w:t>Face-to-face regime</w:t>
      </w:r>
      <w:bookmarkEnd w:id="153"/>
    </w:p>
    <w:p w14:paraId="176DED63" w14:textId="6BE81FD2" w:rsidR="004C5E78" w:rsidRPr="00DF084C" w:rsidRDefault="00E96860" w:rsidP="00DF084C">
      <w:pPr>
        <w:spacing w:before="120" w:after="120"/>
        <w:ind w:left="720" w:hanging="720"/>
        <w:rPr>
          <w:color w:val="auto"/>
          <w:spacing w:val="1"/>
        </w:rPr>
      </w:pPr>
      <w:bookmarkStart w:id="154"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154"/>
    </w:p>
    <w:p w14:paraId="6F38A18A" w14:textId="431999EC" w:rsidR="004C5E78" w:rsidRPr="00DF084C" w:rsidRDefault="00E96860" w:rsidP="00DF084C">
      <w:pPr>
        <w:spacing w:before="120" w:after="120"/>
        <w:ind w:left="720" w:hanging="720"/>
        <w:rPr>
          <w:color w:val="auto"/>
          <w:spacing w:val="1"/>
        </w:rPr>
      </w:pPr>
      <w:bookmarkStart w:id="155"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55"/>
    </w:p>
    <w:p w14:paraId="6A9A1C46" w14:textId="77777777" w:rsidR="004C5E78" w:rsidRPr="0083473A" w:rsidRDefault="004C5E78" w:rsidP="004C5E78">
      <w:pPr>
        <w:pStyle w:val="SchHeading"/>
        <w:ind w:left="851" w:hanging="851"/>
        <w:rPr>
          <w:rFonts w:asciiTheme="minorHAnsi" w:hAnsiTheme="minorHAnsi"/>
          <w:sz w:val="20"/>
          <w:szCs w:val="20"/>
        </w:rPr>
      </w:pPr>
      <w:bookmarkStart w:id="156" w:name="_Toc407571858"/>
      <w:r w:rsidRPr="0083473A">
        <w:rPr>
          <w:rFonts w:asciiTheme="minorHAnsi" w:hAnsiTheme="minorHAnsi"/>
          <w:sz w:val="20"/>
          <w:szCs w:val="20"/>
        </w:rPr>
        <w:t>Categories of identification Documents and evidence retention</w:t>
      </w:r>
      <w:bookmarkEnd w:id="156"/>
    </w:p>
    <w:p w14:paraId="353B8E0F" w14:textId="4832DC75" w:rsidR="004C5E78" w:rsidRPr="00DF084C" w:rsidRDefault="00FB73B7" w:rsidP="00DF084C">
      <w:pPr>
        <w:spacing w:before="120" w:after="120"/>
        <w:ind w:left="720" w:hanging="720"/>
        <w:rPr>
          <w:color w:val="auto"/>
          <w:spacing w:val="1"/>
        </w:rPr>
      </w:pPr>
      <w:bookmarkStart w:id="157"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157"/>
    </w:p>
    <w:p w14:paraId="48C5AD1D" w14:textId="624059A8" w:rsidR="004C5E78" w:rsidRPr="00DF084C" w:rsidRDefault="00FB73B7" w:rsidP="00DF084C">
      <w:pPr>
        <w:spacing w:before="120" w:after="120"/>
        <w:ind w:left="720" w:hanging="720"/>
        <w:rPr>
          <w:color w:val="auto"/>
          <w:spacing w:val="1"/>
        </w:rPr>
      </w:pPr>
      <w:bookmarkStart w:id="158"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158"/>
    </w:p>
    <w:p w14:paraId="628F1F4E" w14:textId="59BC641C" w:rsidR="004C5E78" w:rsidRPr="00DF084C" w:rsidRDefault="00FB73B7" w:rsidP="00DF084C">
      <w:pPr>
        <w:spacing w:before="120" w:after="120"/>
        <w:ind w:left="720" w:hanging="720"/>
        <w:rPr>
          <w:color w:val="auto"/>
          <w:spacing w:val="1"/>
        </w:rPr>
      </w:pPr>
      <w:bookmarkStart w:id="159"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159"/>
    </w:p>
    <w:p w14:paraId="27B0D126"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lastRenderedPageBreak/>
        <w:t>retain copies of all Documents produced by the Person Being Identified and any Identity Declarant.</w:t>
      </w:r>
    </w:p>
    <w:p w14:paraId="5146CA69" w14:textId="46DE352E" w:rsidR="004C5E78" w:rsidRPr="00DF084C" w:rsidRDefault="00616200" w:rsidP="00DF084C">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160" w:name="_Toc407571862"/>
      <w:r w:rsidRPr="00DF084C">
        <w:rPr>
          <w:rFonts w:asciiTheme="minorHAnsi" w:eastAsia="Times New Roman" w:hAnsiTheme="minorHAnsi" w:cs="Arial"/>
          <w:bCs w:val="0"/>
          <w:spacing w:val="1"/>
          <w:sz w:val="20"/>
          <w:szCs w:val="20"/>
          <w:lang w:eastAsia="en-AU"/>
        </w:rPr>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ins w:id="161" w:author="Jas S Bassi (DELWP)" w:date="2018-10-25T11:42:00Z">
        <w:r w:rsidR="00B23044" w:rsidRPr="00DF084C">
          <w:rPr>
            <w:rFonts w:asciiTheme="minorHAnsi" w:eastAsia="Times New Roman" w:hAnsiTheme="minorHAnsi" w:cs="Arial"/>
            <w:bCs w:val="0"/>
            <w:spacing w:val="1"/>
            <w:sz w:val="20"/>
            <w:szCs w:val="20"/>
            <w:lang w:eastAsia="en-AU"/>
          </w:rPr>
          <w:t>two</w:t>
        </w:r>
      </w:ins>
      <w:del w:id="162" w:author="Jas S Bassi (DELWP)" w:date="2018-10-25T11:42:00Z">
        <w:r w:rsidR="004C5E78" w:rsidRPr="00DF084C" w:rsidDel="00B23044">
          <w:rPr>
            <w:rFonts w:asciiTheme="minorHAnsi" w:eastAsia="Times New Roman" w:hAnsiTheme="minorHAnsi" w:cs="Arial"/>
            <w:bCs w:val="0"/>
            <w:spacing w:val="1"/>
            <w:sz w:val="20"/>
            <w:szCs w:val="20"/>
            <w:lang w:eastAsia="en-AU"/>
          </w:rPr>
          <w:delText>2</w:delText>
        </w:r>
      </w:del>
      <w:r w:rsidR="004C5E78" w:rsidRPr="00DF084C">
        <w:rPr>
          <w:rFonts w:asciiTheme="minorHAnsi" w:eastAsia="Times New Roman" w:hAnsiTheme="minorHAnsi" w:cs="Arial"/>
          <w:bCs w:val="0"/>
          <w:spacing w:val="1"/>
          <w:sz w:val="20"/>
          <w:szCs w:val="20"/>
          <w:lang w:eastAsia="en-AU"/>
        </w:rPr>
        <w:t xml:space="preserve"> years.</w:t>
      </w:r>
      <w:bookmarkEnd w:id="160"/>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69B726CA" w14:textId="6BC8DBD2" w:rsidR="004C5E78" w:rsidRPr="0083473A" w:rsidDel="00851389" w:rsidRDefault="004C5E78" w:rsidP="00AF0D9C">
            <w:pPr>
              <w:keepNext/>
              <w:keepLines/>
              <w:ind w:left="102" w:right="153"/>
              <w:rPr>
                <w:del w:id="163" w:author="Jas S Bassi (DELWP)" w:date="2018-10-25T11:45:00Z"/>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ins w:id="164" w:author="Jas S Bassi (DELWP)" w:date="2018-10-25T11:44:00Z">
              <w:r w:rsidR="00851389">
                <w:rPr>
                  <w:rFonts w:eastAsia="Arial" w:cstheme="minorHAnsi"/>
                  <w:color w:val="auto"/>
                </w:rPr>
                <w:t xml:space="preserve"> </w:t>
              </w:r>
            </w:ins>
            <w:ins w:id="165" w:author="Jas S Bassi (DELWP)" w:date="2018-10-25T11:45:00Z">
              <w:r w:rsidR="00851389" w:rsidRPr="005371C2">
                <w:t>or Australian Evidence of Immigration Status ImmiCard or Australian Migration Status ImmiCard</w:t>
              </w:r>
              <w:r w:rsidR="00851389" w:rsidRPr="0083473A" w:rsidDel="00851389">
                <w:rPr>
                  <w:rFonts w:eastAsia="Arial" w:cstheme="minorHAnsi"/>
                  <w:color w:val="auto"/>
                </w:rPr>
                <w:t xml:space="preserve"> </w:t>
              </w:r>
            </w:ins>
          </w:p>
          <w:p w14:paraId="3257F072" w14:textId="77777777"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ins w:id="166" w:author="Jas S Bassi (DELWP)" w:date="2018-10-25T11:45:00Z">
              <w:r w:rsidR="00851389">
                <w:rPr>
                  <w:rFonts w:eastAsia="Arial" w:cstheme="minorHAnsi"/>
                  <w:color w:val="auto"/>
                </w:rPr>
                <w:t xml:space="preserve"> </w:t>
              </w:r>
              <w:r w:rsidR="00851389" w:rsidRPr="005371C2">
                <w:t>or Australian Evidence of Immigration Status ImmiCard or Australian Migration Status ImmiCard</w:t>
              </w:r>
            </w:ins>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ins w:id="167" w:author="Jas S Bassi (DELWP)" w:date="2018-10-25T11:45:00Z">
              <w:r w:rsidR="00851389">
                <w:rPr>
                  <w:rFonts w:asciiTheme="minorHAnsi" w:eastAsia="Arial" w:hAnsiTheme="minorHAnsi" w:cstheme="minorHAnsi"/>
                  <w:b w:val="0"/>
                  <w:bCs w:val="0"/>
                  <w:color w:val="auto"/>
                </w:rPr>
                <w:t xml:space="preserve"> </w:t>
              </w:r>
              <w:r w:rsidR="00851389" w:rsidRPr="002431FE">
                <w:rPr>
                  <w:b w:val="0"/>
                  <w:i w:val="0"/>
                </w:rPr>
                <w:t>or Australian Evidence of Immigration Status ImmiCard or Australian Migration Status ImmiCard</w:t>
              </w:r>
            </w:ins>
          </w:p>
          <w:p w14:paraId="5A493EC6" w14:textId="77777777"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46FA15E2" w14:textId="77777777"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ins w:id="168" w:author="Jas S Bassi (DELWP)" w:date="2018-10-25T11:45:00Z">
              <w:r w:rsidR="00851389">
                <w:rPr>
                  <w:rFonts w:eastAsia="Arial" w:cstheme="minorHAnsi"/>
                  <w:color w:val="auto"/>
                </w:rPr>
                <w:t xml:space="preserve"> </w:t>
              </w:r>
              <w:r w:rsidR="00851389" w:rsidRPr="005371C2">
                <w:t>or Australian Evidence of Immigration Status ImmiCard or Australian Migration Status ImmiCard</w:t>
              </w:r>
            </w:ins>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2F38E7E6" w14:textId="77777777" w:rsidR="00AF0D9C" w:rsidRPr="0083473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169"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169"/>
    </w:p>
    <w:p w14:paraId="4B102E65"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D51EE39" w:rsidR="004C5E78" w:rsidRPr="00DF084C" w:rsidRDefault="00616200" w:rsidP="00DF084C">
      <w:pPr>
        <w:spacing w:before="120" w:after="120"/>
        <w:ind w:left="720" w:hanging="720"/>
        <w:rPr>
          <w:color w:val="auto"/>
          <w:spacing w:val="1"/>
        </w:rPr>
      </w:pPr>
      <w:bookmarkStart w:id="170" w:name="_Toc407571865"/>
      <w:r w:rsidRPr="00DF084C">
        <w:rPr>
          <w:color w:val="auto"/>
          <w:spacing w:val="1"/>
        </w:rPr>
        <w:lastRenderedPageBreak/>
        <w:t>4.2</w:t>
      </w:r>
      <w:r w:rsidR="00DF084C">
        <w:rPr>
          <w:color w:val="auto"/>
          <w:spacing w:val="1"/>
        </w:rPr>
        <w:tab/>
      </w:r>
      <w:r w:rsidRPr="00DF084C">
        <w:rPr>
          <w:color w:val="auto"/>
          <w:spacing w:val="1"/>
        </w:rPr>
        <w:t xml:space="preserve"> </w:t>
      </w:r>
      <w:r w:rsidR="004C5E78" w:rsidRPr="00DF084C">
        <w:rPr>
          <w:color w:val="auto"/>
          <w:spacing w:val="1"/>
        </w:rPr>
        <w:t>The Identity Verifier must ensure that both the Person Being Identified and the Identity Declarant attend the same face-to-face in-person interview described in paragraph 2.1.</w:t>
      </w:r>
      <w:bookmarkEnd w:id="170"/>
    </w:p>
    <w:p w14:paraId="4C53D7E3" w14:textId="0B2CC6B2" w:rsidR="004C5E78" w:rsidRPr="00DF084C" w:rsidRDefault="00616200" w:rsidP="00DF084C">
      <w:pPr>
        <w:spacing w:before="120" w:after="120"/>
        <w:ind w:left="720" w:hanging="720"/>
        <w:rPr>
          <w:color w:val="auto"/>
          <w:spacing w:val="1"/>
        </w:rPr>
      </w:pPr>
      <w:bookmarkStart w:id="171" w:name="_Toc407571866"/>
      <w:r w:rsidRPr="00DF084C">
        <w:rPr>
          <w:color w:val="auto"/>
          <w:spacing w:val="1"/>
        </w:rPr>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171"/>
    </w:p>
    <w:p w14:paraId="478E054B" w14:textId="4FCF40CD" w:rsidR="004C5E78" w:rsidRPr="00DF084C" w:rsidRDefault="00616200" w:rsidP="00DF084C">
      <w:pPr>
        <w:spacing w:before="120" w:after="120"/>
        <w:ind w:left="720" w:hanging="720"/>
        <w:rPr>
          <w:color w:val="auto"/>
          <w:spacing w:val="1"/>
        </w:rPr>
      </w:pPr>
      <w:bookmarkStart w:id="172"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172"/>
    </w:p>
    <w:p w14:paraId="2E6DE251" w14:textId="77777777"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ins w:id="173" w:author="Jas S Bassi (DELWP)" w:date="2018-10-25T11:47:00Z">
        <w:r w:rsidR="005F08C6">
          <w:rPr>
            <w:rFonts w:asciiTheme="minorHAnsi" w:hAnsiTheme="minorHAnsi" w:cstheme="minorHAnsi"/>
            <w:spacing w:val="-1"/>
            <w:sz w:val="20"/>
            <w:szCs w:val="20"/>
          </w:rPr>
          <w:t xml:space="preserve"> entered into</w:t>
        </w:r>
      </w:ins>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174"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174"/>
      <w:r w:rsidR="004C5E78" w:rsidRPr="005E4F21">
        <w:rPr>
          <w:color w:val="auto"/>
          <w:spacing w:val="1"/>
        </w:rPr>
        <w:t xml:space="preserve"> </w:t>
      </w:r>
    </w:p>
    <w:p w14:paraId="1756863F" w14:textId="77777777"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626C6168"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ins w:id="175" w:author="Jas S Bassi (DELWP)" w:date="2018-10-25T11:47:00Z">
        <w:r w:rsidR="00332DCD">
          <w:rPr>
            <w:rFonts w:asciiTheme="minorHAnsi" w:hAnsiTheme="minorHAnsi" w:cstheme="minorHAnsi"/>
            <w:spacing w:val="-1"/>
            <w:sz w:val="20"/>
            <w:szCs w:val="20"/>
          </w:rPr>
          <w:t xml:space="preserve">Relative </w:t>
        </w:r>
      </w:ins>
      <w:del w:id="176" w:author="Jas S Bassi (DELWP)" w:date="2018-10-25T11:47:00Z">
        <w:r w:rsidRPr="0083473A" w:rsidDel="00332DCD">
          <w:rPr>
            <w:rFonts w:asciiTheme="minorHAnsi" w:hAnsiTheme="minorHAnsi" w:cstheme="minorHAnsi"/>
            <w:spacing w:val="-1"/>
            <w:sz w:val="20"/>
            <w:szCs w:val="20"/>
          </w:rPr>
          <w:delText xml:space="preserve">relative </w:delText>
        </w:r>
      </w:del>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ins w:id="177" w:author="Jas S Bassi (DELWP)" w:date="2018-10-25T11:47:00Z">
        <w:r w:rsidR="00332DCD">
          <w:rPr>
            <w:rFonts w:asciiTheme="minorHAnsi" w:hAnsiTheme="minorHAnsi" w:cstheme="minorHAnsi"/>
            <w:spacing w:val="-1"/>
            <w:sz w:val="20"/>
            <w:szCs w:val="20"/>
          </w:rPr>
          <w:t>enter</w:t>
        </w:r>
      </w:ins>
      <w:ins w:id="178" w:author="Jas S Bassi (DELWP)" w:date="2018-10-25T11:48:00Z">
        <w:r w:rsidR="00332DCD">
          <w:rPr>
            <w:rFonts w:asciiTheme="minorHAnsi" w:hAnsiTheme="minorHAnsi" w:cstheme="minorHAnsi"/>
            <w:spacing w:val="-1"/>
            <w:sz w:val="20"/>
            <w:szCs w:val="20"/>
          </w:rPr>
          <w:t>e</w:t>
        </w:r>
      </w:ins>
      <w:ins w:id="179" w:author="Jas S Bassi (DELWP)" w:date="2018-10-25T11:47:00Z">
        <w:r w:rsidR="00332DCD">
          <w:rPr>
            <w:rFonts w:asciiTheme="minorHAnsi" w:hAnsiTheme="minorHAnsi" w:cstheme="minorHAnsi"/>
            <w:spacing w:val="-1"/>
            <w:sz w:val="20"/>
            <w:szCs w:val="20"/>
          </w:rPr>
          <w:t>d i</w:t>
        </w:r>
      </w:ins>
      <w:ins w:id="180" w:author="Jas S Bassi (DELWP)" w:date="2018-10-25T11:48:00Z">
        <w:r w:rsidR="00332DCD">
          <w:rPr>
            <w:rFonts w:asciiTheme="minorHAnsi" w:hAnsiTheme="minorHAnsi" w:cstheme="minorHAnsi"/>
            <w:spacing w:val="-1"/>
            <w:sz w:val="20"/>
            <w:szCs w:val="20"/>
          </w:rPr>
          <w:t xml:space="preserve">nto </w:t>
        </w:r>
      </w:ins>
      <w:r w:rsidRPr="0083473A">
        <w:rPr>
          <w:rFonts w:asciiTheme="minorHAnsi" w:hAnsiTheme="minorHAnsi" w:cstheme="minorHAnsi"/>
          <w:spacing w:val="-1"/>
          <w:sz w:val="20"/>
          <w:szCs w:val="20"/>
        </w:rPr>
        <w:t>or is entering into; and</w:t>
      </w:r>
    </w:p>
    <w:p w14:paraId="07B36FA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1FA9A00E" w:rsidR="004C5E78" w:rsidRPr="0083473A" w:rsidRDefault="004C5E78" w:rsidP="004C5E78">
      <w:pPr>
        <w:pStyle w:val="SchHeading"/>
        <w:spacing w:before="240"/>
        <w:ind w:left="851" w:hanging="851"/>
        <w:rPr>
          <w:rFonts w:asciiTheme="minorHAnsi" w:hAnsiTheme="minorHAnsi" w:cstheme="minorHAnsi"/>
          <w:sz w:val="20"/>
          <w:szCs w:val="20"/>
        </w:rPr>
      </w:pPr>
      <w:bookmarkStart w:id="181" w:name="_Toc407571869"/>
      <w:r w:rsidRPr="0083473A">
        <w:rPr>
          <w:rFonts w:asciiTheme="minorHAnsi" w:hAnsiTheme="minorHAnsi" w:cstheme="minorHAnsi"/>
          <w:sz w:val="20"/>
          <w:szCs w:val="20"/>
        </w:rPr>
        <w:t xml:space="preserve">Body </w:t>
      </w:r>
      <w:del w:id="182" w:author="Jas S Bassi (DELWP)" w:date="2018-10-25T11:48:00Z">
        <w:r w:rsidRPr="0083473A" w:rsidDel="00332DCD">
          <w:rPr>
            <w:rFonts w:asciiTheme="minorHAnsi" w:hAnsiTheme="minorHAnsi" w:cstheme="minorHAnsi"/>
            <w:sz w:val="20"/>
            <w:szCs w:val="20"/>
          </w:rPr>
          <w:delText>Corporate</w:delText>
        </w:r>
      </w:del>
      <w:bookmarkEnd w:id="181"/>
      <w:ins w:id="183" w:author="Jas S Bassi (DELWP)" w:date="2018-10-25T11:48:00Z">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ins>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6DD70431" w:rsidR="004C5E78" w:rsidRPr="0083473A" w:rsidRDefault="004C5E78" w:rsidP="004C5E78">
      <w:pPr>
        <w:pStyle w:val="SchHeading"/>
        <w:spacing w:before="240"/>
        <w:ind w:left="851" w:hanging="851"/>
        <w:rPr>
          <w:rFonts w:asciiTheme="minorHAnsi" w:hAnsiTheme="minorHAnsi" w:cstheme="minorHAnsi"/>
          <w:sz w:val="20"/>
          <w:szCs w:val="20"/>
        </w:rPr>
      </w:pPr>
      <w:bookmarkStart w:id="184" w:name="_Toc407571870"/>
      <w:r w:rsidRPr="0083473A">
        <w:rPr>
          <w:rFonts w:asciiTheme="minorHAnsi" w:hAnsiTheme="minorHAnsi" w:cstheme="minorHAnsi"/>
          <w:sz w:val="20"/>
          <w:szCs w:val="20"/>
        </w:rPr>
        <w:t xml:space="preserve">Individual as </w:t>
      </w:r>
      <w:del w:id="185" w:author="Jas S Bassi (DELWP)" w:date="2018-10-25T11:48:00Z">
        <w:r w:rsidRPr="0083473A" w:rsidDel="00332DCD">
          <w:rPr>
            <w:rFonts w:asciiTheme="minorHAnsi" w:hAnsiTheme="minorHAnsi" w:cstheme="minorHAnsi"/>
            <w:sz w:val="20"/>
            <w:szCs w:val="20"/>
          </w:rPr>
          <w:delText>attorney</w:delText>
        </w:r>
      </w:del>
      <w:bookmarkEnd w:id="184"/>
      <w:ins w:id="186" w:author="Jas S Bassi (DELWP)" w:date="2018-10-25T11:48:00Z">
        <w:r w:rsidR="00332DCD">
          <w:rPr>
            <w:rFonts w:asciiTheme="minorHAnsi" w:hAnsiTheme="minorHAnsi" w:cstheme="minorHAnsi"/>
            <w:sz w:val="20"/>
            <w:szCs w:val="20"/>
          </w:rPr>
          <w:t>Attorney</w:t>
        </w:r>
      </w:ins>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0A3D539E"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ins w:id="187" w:author="Jas S Bassi (DELWP)" w:date="2018-11-28T10:06:00Z">
        <w:r w:rsidR="00070133">
          <w:rPr>
            <w:rFonts w:asciiTheme="minorHAnsi" w:hAnsiTheme="minorHAnsi" w:cstheme="minorHAnsi"/>
            <w:spacing w:val="-1"/>
            <w:sz w:val="20"/>
            <w:szCs w:val="20"/>
          </w:rPr>
          <w:t>P</w:t>
        </w:r>
      </w:ins>
      <w:del w:id="188" w:author="Jas S Bassi (DELWP)" w:date="2018-11-28T10:06:00Z">
        <w:r w:rsidRPr="0083473A" w:rsidDel="00070133">
          <w:rPr>
            <w:rFonts w:asciiTheme="minorHAnsi" w:hAnsiTheme="minorHAnsi" w:cstheme="minorHAnsi"/>
            <w:spacing w:val="-1"/>
            <w:sz w:val="20"/>
            <w:szCs w:val="20"/>
          </w:rPr>
          <w:delText>p</w:delText>
        </w:r>
      </w:del>
      <w:r w:rsidRPr="0083473A">
        <w:rPr>
          <w:rFonts w:asciiTheme="minorHAnsi" w:hAnsiTheme="minorHAnsi" w:cstheme="minorHAnsi"/>
          <w:spacing w:val="-1"/>
          <w:sz w:val="20"/>
          <w:szCs w:val="20"/>
        </w:rPr>
        <w:t xml:space="preserve">ower of </w:t>
      </w:r>
      <w:ins w:id="189" w:author="Jas S Bassi (DELWP)" w:date="2018-11-28T10:06:00Z">
        <w:r w:rsidR="00070133">
          <w:rPr>
            <w:rFonts w:asciiTheme="minorHAnsi" w:hAnsiTheme="minorHAnsi" w:cstheme="minorHAnsi"/>
            <w:spacing w:val="-1"/>
            <w:sz w:val="20"/>
            <w:szCs w:val="20"/>
          </w:rPr>
          <w:t>A</w:t>
        </w:r>
      </w:ins>
      <w:del w:id="190" w:author="Jas S Bassi (DELWP)" w:date="2018-11-28T10:06:00Z">
        <w:r w:rsidRPr="0083473A" w:rsidDel="00070133">
          <w:rPr>
            <w:rFonts w:asciiTheme="minorHAnsi" w:hAnsiTheme="minorHAnsi" w:cstheme="minorHAnsi"/>
            <w:spacing w:val="-1"/>
            <w:sz w:val="20"/>
            <w:szCs w:val="20"/>
          </w:rPr>
          <w:delText>a</w:delText>
        </w:r>
      </w:del>
      <w:r w:rsidRPr="0083473A">
        <w:rPr>
          <w:rFonts w:asciiTheme="minorHAnsi" w:hAnsiTheme="minorHAnsi" w:cstheme="minorHAnsi"/>
          <w:spacing w:val="-1"/>
          <w:sz w:val="20"/>
          <w:szCs w:val="20"/>
        </w:rPr>
        <w:t>ttorney the details of the</w:t>
      </w:r>
      <w:del w:id="191" w:author="Jas S Bassi (DELWP)" w:date="2018-10-25T11:48:00Z">
        <w:r w:rsidRPr="0083473A" w:rsidDel="00E82627">
          <w:rPr>
            <w:rFonts w:asciiTheme="minorHAnsi" w:hAnsiTheme="minorHAnsi" w:cstheme="minorHAnsi"/>
            <w:spacing w:val="-1"/>
            <w:sz w:val="20"/>
            <w:szCs w:val="20"/>
          </w:rPr>
          <w:delText xml:space="preserve"> attorney</w:delText>
        </w:r>
      </w:del>
      <w:r w:rsidR="005373F0">
        <w:rPr>
          <w:rFonts w:asciiTheme="minorHAnsi" w:hAnsiTheme="minorHAnsi" w:cstheme="minorHAnsi"/>
          <w:spacing w:val="-1"/>
          <w:sz w:val="20"/>
          <w:szCs w:val="20"/>
        </w:rPr>
        <w:t xml:space="preserve"> </w:t>
      </w:r>
      <w:ins w:id="192" w:author="Jas S Bassi (DELWP)" w:date="2018-10-25T11:48:00Z">
        <w:r w:rsidR="00E82627">
          <w:rPr>
            <w:rFonts w:asciiTheme="minorHAnsi" w:hAnsiTheme="minorHAnsi" w:cstheme="minorHAnsi"/>
            <w:spacing w:val="-1"/>
            <w:sz w:val="20"/>
            <w:szCs w:val="20"/>
          </w:rPr>
          <w:t>Attorney</w:t>
        </w:r>
        <w:r w:rsidR="00E82627" w:rsidRPr="0083473A">
          <w:rPr>
            <w:rFonts w:asciiTheme="minorHAnsi" w:hAnsiTheme="minorHAnsi" w:cstheme="minorHAnsi"/>
            <w:spacing w:val="-1"/>
            <w:sz w:val="20"/>
            <w:szCs w:val="20"/>
          </w:rPr>
          <w:t xml:space="preserve"> </w:t>
        </w:r>
      </w:ins>
      <w:r w:rsidRPr="0083473A">
        <w:rPr>
          <w:rFonts w:asciiTheme="minorHAnsi" w:hAnsiTheme="minorHAnsi" w:cstheme="minorHAnsi"/>
          <w:spacing w:val="-1"/>
          <w:sz w:val="20"/>
          <w:szCs w:val="20"/>
        </w:rPr>
        <w:t xml:space="preserve">and the </w:t>
      </w:r>
      <w:del w:id="193" w:author="Jane Allan (DELWP)" w:date="2019-01-21T16:25:00Z">
        <w:r w:rsidRPr="0083473A" w:rsidDel="004D5392">
          <w:rPr>
            <w:rFonts w:asciiTheme="minorHAnsi" w:hAnsiTheme="minorHAnsi" w:cstheme="minorHAnsi"/>
            <w:spacing w:val="-1"/>
            <w:sz w:val="20"/>
            <w:szCs w:val="20"/>
          </w:rPr>
          <w:delText>d</w:delText>
        </w:r>
      </w:del>
      <w:ins w:id="194" w:author="Jane Allan (DELWP)" w:date="2019-01-21T16:25:00Z">
        <w:r w:rsidR="004D5392">
          <w:rPr>
            <w:rFonts w:asciiTheme="minorHAnsi" w:hAnsiTheme="minorHAnsi" w:cstheme="minorHAnsi"/>
            <w:spacing w:val="-1"/>
            <w:sz w:val="20"/>
            <w:szCs w:val="20"/>
          </w:rPr>
          <w:t>D</w:t>
        </w:r>
      </w:ins>
      <w:r w:rsidRPr="0083473A">
        <w:rPr>
          <w:rFonts w:asciiTheme="minorHAnsi" w:hAnsiTheme="minorHAnsi" w:cstheme="minorHAnsi"/>
          <w:spacing w:val="-1"/>
          <w:sz w:val="20"/>
          <w:szCs w:val="20"/>
        </w:rPr>
        <w:t>onor; and</w:t>
      </w:r>
    </w:p>
    <w:p w14:paraId="570E959F" w14:textId="215F98E1"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take reasonable steps to establish that the Conveyancing Transaction(s) is authorised by the </w:t>
      </w:r>
      <w:del w:id="195" w:author="Jane Allan (DELWP)" w:date="2019-01-21T16:26:00Z">
        <w:r w:rsidRPr="0083473A" w:rsidDel="004D5392">
          <w:rPr>
            <w:rFonts w:asciiTheme="minorHAnsi" w:hAnsiTheme="minorHAnsi" w:cstheme="minorHAnsi"/>
            <w:spacing w:val="-1"/>
            <w:sz w:val="20"/>
            <w:szCs w:val="20"/>
          </w:rPr>
          <w:delText>p</w:delText>
        </w:r>
      </w:del>
      <w:ins w:id="196" w:author="Jane Allan (DELWP)" w:date="2019-01-21T16:26:00Z">
        <w:r w:rsidR="004D5392">
          <w:rPr>
            <w:rFonts w:asciiTheme="minorHAnsi" w:hAnsiTheme="minorHAnsi" w:cstheme="minorHAnsi"/>
            <w:spacing w:val="-1"/>
            <w:sz w:val="20"/>
            <w:szCs w:val="20"/>
          </w:rPr>
          <w:t>P</w:t>
        </w:r>
      </w:ins>
      <w:r w:rsidRPr="0083473A">
        <w:rPr>
          <w:rFonts w:asciiTheme="minorHAnsi" w:hAnsiTheme="minorHAnsi" w:cstheme="minorHAnsi"/>
          <w:spacing w:val="-1"/>
          <w:sz w:val="20"/>
          <w:szCs w:val="20"/>
        </w:rPr>
        <w:t xml:space="preserve">ower of </w:t>
      </w:r>
      <w:del w:id="197" w:author="Jane Allan (DELWP)" w:date="2019-01-21T16:26:00Z">
        <w:r w:rsidRPr="0083473A" w:rsidDel="004D5392">
          <w:rPr>
            <w:rFonts w:asciiTheme="minorHAnsi" w:hAnsiTheme="minorHAnsi" w:cstheme="minorHAnsi"/>
            <w:spacing w:val="-1"/>
            <w:sz w:val="20"/>
            <w:szCs w:val="20"/>
          </w:rPr>
          <w:delText>a</w:delText>
        </w:r>
      </w:del>
      <w:ins w:id="198" w:author="Jane Allan (DELWP)" w:date="2019-01-21T16:26:00Z">
        <w:r w:rsidR="004D5392">
          <w:rPr>
            <w:rFonts w:asciiTheme="minorHAnsi" w:hAnsiTheme="minorHAnsi" w:cstheme="minorHAnsi"/>
            <w:spacing w:val="-1"/>
            <w:sz w:val="20"/>
            <w:szCs w:val="20"/>
          </w:rPr>
          <w:t>A</w:t>
        </w:r>
      </w:ins>
      <w:r w:rsidRPr="0083473A">
        <w:rPr>
          <w:rFonts w:asciiTheme="minorHAnsi" w:hAnsiTheme="minorHAnsi" w:cstheme="minorHAnsi"/>
          <w:spacing w:val="-1"/>
          <w:sz w:val="20"/>
          <w:szCs w:val="20"/>
        </w:rPr>
        <w:t>ttorney; and</w:t>
      </w:r>
    </w:p>
    <w:p w14:paraId="658ED14C" w14:textId="6614C49B"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lastRenderedPageBreak/>
        <w:t xml:space="preserve">verify the identity of the </w:t>
      </w:r>
      <w:del w:id="199" w:author="Jas S Bassi (DELWP)" w:date="2018-10-25T11:49:00Z">
        <w:r w:rsidRPr="0083473A" w:rsidDel="00E82627">
          <w:rPr>
            <w:rFonts w:asciiTheme="minorHAnsi" w:hAnsiTheme="minorHAnsi" w:cstheme="minorHAnsi"/>
            <w:spacing w:val="-1"/>
            <w:sz w:val="20"/>
            <w:szCs w:val="20"/>
          </w:rPr>
          <w:delText xml:space="preserve">attorney </w:delText>
        </w:r>
      </w:del>
      <w:ins w:id="200" w:author="Jas S Bassi (DELWP)" w:date="2018-10-25T11:49:00Z">
        <w:r w:rsidR="00E82627">
          <w:rPr>
            <w:rFonts w:asciiTheme="minorHAnsi" w:hAnsiTheme="minorHAnsi" w:cstheme="minorHAnsi"/>
            <w:spacing w:val="-1"/>
            <w:sz w:val="20"/>
            <w:szCs w:val="20"/>
          </w:rPr>
          <w:t xml:space="preserve">Attorney </w:t>
        </w:r>
      </w:ins>
      <w:r w:rsidRPr="0083473A">
        <w:rPr>
          <w:rFonts w:asciiTheme="minorHAnsi" w:hAnsiTheme="minorHAnsi" w:cstheme="minorHAnsi"/>
          <w:spacing w:val="-1"/>
          <w:sz w:val="20"/>
          <w:szCs w:val="20"/>
        </w:rPr>
        <w:t>in accordance with the Verification of Identity Standard.</w:t>
      </w:r>
    </w:p>
    <w:p w14:paraId="330036F6" w14:textId="45461183"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201" w:name="_Toc407571871"/>
      <w:r w:rsidRPr="0083473A">
        <w:rPr>
          <w:rFonts w:asciiTheme="minorHAnsi" w:hAnsiTheme="minorHAnsi" w:cstheme="minorHAnsi"/>
          <w:sz w:val="20"/>
          <w:szCs w:val="20"/>
        </w:rPr>
        <w:t xml:space="preserve">Body </w:t>
      </w:r>
      <w:del w:id="202" w:author="Jas S Bassi (DELWP)" w:date="2018-10-25T11:49:00Z">
        <w:r w:rsidRPr="0083473A" w:rsidDel="00E82627">
          <w:rPr>
            <w:rFonts w:asciiTheme="minorHAnsi" w:hAnsiTheme="minorHAnsi" w:cstheme="minorHAnsi"/>
            <w:sz w:val="20"/>
            <w:szCs w:val="20"/>
          </w:rPr>
          <w:delText>Corporate as attorney</w:delText>
        </w:r>
      </w:del>
      <w:bookmarkEnd w:id="201"/>
      <w:ins w:id="203" w:author="Jas S Bassi (DELWP)" w:date="2018-10-25T11:49:00Z">
        <w:r w:rsidR="00E82627">
          <w:rPr>
            <w:rFonts w:asciiTheme="minorHAnsi" w:hAnsiTheme="minorHAnsi" w:cstheme="minorHAnsi"/>
            <w:sz w:val="20"/>
            <w:szCs w:val="20"/>
          </w:rPr>
          <w:t>corporate as Attorney</w:t>
        </w:r>
      </w:ins>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23B1CB74"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del w:id="204" w:author="Jane Allan (DELWP)" w:date="2019-01-21T16:26:00Z">
        <w:r w:rsidRPr="0083473A" w:rsidDel="004D5392">
          <w:rPr>
            <w:rFonts w:asciiTheme="minorHAnsi" w:hAnsiTheme="minorHAnsi" w:cstheme="minorHAnsi"/>
            <w:sz w:val="20"/>
            <w:szCs w:val="20"/>
          </w:rPr>
          <w:delText>p</w:delText>
        </w:r>
      </w:del>
      <w:ins w:id="205" w:author="Jane Allan (DELWP)" w:date="2019-01-21T16:26:00Z">
        <w:r w:rsidR="004D5392">
          <w:rPr>
            <w:rFonts w:asciiTheme="minorHAnsi" w:hAnsiTheme="minorHAnsi" w:cstheme="minorHAnsi"/>
            <w:sz w:val="20"/>
            <w:szCs w:val="20"/>
          </w:rPr>
          <w:t>P</w:t>
        </w:r>
      </w:ins>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del w:id="206" w:author="Jane Allan (DELWP)" w:date="2019-01-21T16:26:00Z">
        <w:r w:rsidRPr="0083473A" w:rsidDel="004D5392">
          <w:rPr>
            <w:rFonts w:asciiTheme="minorHAnsi" w:hAnsiTheme="minorHAnsi" w:cstheme="minorHAnsi"/>
            <w:sz w:val="20"/>
            <w:szCs w:val="20"/>
          </w:rPr>
          <w:delText>a</w:delText>
        </w:r>
      </w:del>
      <w:ins w:id="207" w:author="Jane Allan (DELWP)" w:date="2019-01-21T16:26:00Z">
        <w:r w:rsidR="004D5392">
          <w:rPr>
            <w:rFonts w:asciiTheme="minorHAnsi" w:hAnsiTheme="minorHAnsi" w:cstheme="minorHAnsi"/>
            <w:sz w:val="20"/>
            <w:szCs w:val="20"/>
          </w:rPr>
          <w:t>A</w:t>
        </w:r>
      </w:ins>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del w:id="208" w:author="Jas S Bassi (DELWP)" w:date="2018-10-25T11:49:00Z">
        <w:r w:rsidRPr="0083473A" w:rsidDel="00E82627">
          <w:rPr>
            <w:rFonts w:asciiTheme="minorHAnsi" w:hAnsiTheme="minorHAnsi" w:cstheme="minorHAnsi"/>
            <w:sz w:val="20"/>
            <w:szCs w:val="20"/>
          </w:rPr>
          <w:delText>a</w:delText>
        </w:r>
        <w:r w:rsidRPr="0083473A" w:rsidDel="00E82627">
          <w:rPr>
            <w:rFonts w:asciiTheme="minorHAnsi" w:hAnsiTheme="minorHAnsi" w:cstheme="minorHAnsi"/>
            <w:spacing w:val="1"/>
            <w:sz w:val="20"/>
            <w:szCs w:val="20"/>
          </w:rPr>
          <w:delText>tt</w:delText>
        </w:r>
        <w:r w:rsidRPr="0083473A" w:rsidDel="00E82627">
          <w:rPr>
            <w:rFonts w:asciiTheme="minorHAnsi" w:hAnsiTheme="minorHAnsi" w:cstheme="minorHAnsi"/>
            <w:spacing w:val="-3"/>
            <w:sz w:val="20"/>
            <w:szCs w:val="20"/>
          </w:rPr>
          <w:delText>o</w:delText>
        </w:r>
        <w:r w:rsidRPr="0083473A" w:rsidDel="00E82627">
          <w:rPr>
            <w:rFonts w:asciiTheme="minorHAnsi" w:hAnsiTheme="minorHAnsi" w:cstheme="minorHAnsi"/>
            <w:spacing w:val="1"/>
            <w:sz w:val="20"/>
            <w:szCs w:val="20"/>
          </w:rPr>
          <w:delText>r</w:delText>
        </w:r>
        <w:r w:rsidRPr="0083473A" w:rsidDel="00E82627">
          <w:rPr>
            <w:rFonts w:asciiTheme="minorHAnsi" w:hAnsiTheme="minorHAnsi" w:cstheme="minorHAnsi"/>
            <w:sz w:val="20"/>
            <w:szCs w:val="20"/>
          </w:rPr>
          <w:delText>ney</w:delText>
        </w:r>
        <w:r w:rsidRPr="0083473A" w:rsidDel="00E82627">
          <w:rPr>
            <w:rFonts w:asciiTheme="minorHAnsi" w:hAnsiTheme="minorHAnsi" w:cstheme="minorHAnsi"/>
            <w:spacing w:val="16"/>
            <w:sz w:val="20"/>
            <w:szCs w:val="20"/>
          </w:rPr>
          <w:delText xml:space="preserve"> </w:delText>
        </w:r>
      </w:del>
      <w:ins w:id="209" w:author="Jas S Bassi (DELWP)" w:date="2018-10-25T11:49:00Z">
        <w:r w:rsidR="00E82627">
          <w:rPr>
            <w:rFonts w:asciiTheme="minorHAnsi" w:hAnsiTheme="minorHAnsi" w:cstheme="minorHAnsi"/>
            <w:sz w:val="20"/>
            <w:szCs w:val="20"/>
          </w:rPr>
          <w:t xml:space="preserve">Attorney </w:t>
        </w:r>
      </w:ins>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del w:id="210" w:author="Jane Allan (DELWP)" w:date="2019-01-21T16:26:00Z">
        <w:r w:rsidRPr="0083473A" w:rsidDel="004D5392">
          <w:rPr>
            <w:rFonts w:asciiTheme="minorHAnsi" w:hAnsiTheme="minorHAnsi" w:cstheme="minorHAnsi"/>
            <w:sz w:val="20"/>
            <w:szCs w:val="20"/>
          </w:rPr>
          <w:delText>d</w:delText>
        </w:r>
      </w:del>
      <w:ins w:id="211" w:author="Jane Allan (DELWP)" w:date="2019-01-21T16:26:00Z">
        <w:r w:rsidR="004D5392">
          <w:rPr>
            <w:rFonts w:asciiTheme="minorHAnsi" w:hAnsiTheme="minorHAnsi" w:cstheme="minorHAnsi"/>
            <w:sz w:val="20"/>
            <w:szCs w:val="20"/>
          </w:rPr>
          <w:t>D</w:t>
        </w:r>
      </w:ins>
      <w:r w:rsidRPr="0083473A">
        <w:rPr>
          <w:rFonts w:asciiTheme="minorHAnsi" w:hAnsiTheme="minorHAnsi" w:cstheme="minorHAnsi"/>
          <w:sz w:val="20"/>
          <w:szCs w:val="20"/>
        </w:rPr>
        <w:t>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2F628254"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ins w:id="212" w:author="Jas S Bassi (DELWP)" w:date="2018-10-29T12:25:00Z">
        <w:r w:rsidR="00157B6B">
          <w:rPr>
            <w:rFonts w:asciiTheme="minorHAnsi" w:hAnsiTheme="minorHAnsi" w:cstheme="minorHAnsi"/>
            <w:sz w:val="20"/>
            <w:szCs w:val="20"/>
          </w:rPr>
          <w:t>P</w:t>
        </w:r>
      </w:ins>
      <w:del w:id="213" w:author="Jas S Bassi (DELWP)" w:date="2018-10-29T12:25:00Z">
        <w:r w:rsidRPr="0083473A" w:rsidDel="00157B6B">
          <w:rPr>
            <w:rFonts w:asciiTheme="minorHAnsi" w:hAnsiTheme="minorHAnsi" w:cstheme="minorHAnsi"/>
            <w:sz w:val="20"/>
            <w:szCs w:val="20"/>
          </w:rPr>
          <w:delText>p</w:delText>
        </w:r>
      </w:del>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ins w:id="214" w:author="Jas S Bassi (DELWP)" w:date="2018-10-29T12:25:00Z">
        <w:r w:rsidR="00F028BA">
          <w:rPr>
            <w:rFonts w:asciiTheme="minorHAnsi" w:hAnsiTheme="minorHAnsi" w:cstheme="minorHAnsi"/>
            <w:spacing w:val="-3"/>
            <w:sz w:val="20"/>
            <w:szCs w:val="20"/>
          </w:rPr>
          <w:t>A</w:t>
        </w:r>
      </w:ins>
      <w:del w:id="215" w:author="Jas S Bassi (DELWP)" w:date="2018-10-29T12:25:00Z">
        <w:r w:rsidRPr="0083473A" w:rsidDel="00F028BA">
          <w:rPr>
            <w:rFonts w:asciiTheme="minorHAnsi" w:hAnsiTheme="minorHAnsi" w:cstheme="minorHAnsi"/>
            <w:spacing w:val="-3"/>
            <w:sz w:val="20"/>
            <w:szCs w:val="20"/>
          </w:rPr>
          <w:delText>a</w:delText>
        </w:r>
      </w:del>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16" w:name="_Toc407571872"/>
      <w:r w:rsidRPr="0083473A">
        <w:rPr>
          <w:rFonts w:asciiTheme="minorHAnsi" w:hAnsiTheme="minorHAnsi" w:cstheme="minorHAnsi"/>
          <w:sz w:val="20"/>
          <w:szCs w:val="20"/>
        </w:rPr>
        <w:t>(Deleted)</w:t>
      </w:r>
      <w:bookmarkEnd w:id="216"/>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17" w:name="_Toc407571876"/>
      <w:r w:rsidRPr="0083473A">
        <w:rPr>
          <w:rFonts w:asciiTheme="minorHAnsi" w:hAnsiTheme="minorHAnsi" w:cstheme="minorHAnsi"/>
          <w:sz w:val="20"/>
          <w:szCs w:val="20"/>
        </w:rPr>
        <w:t>(Deleted)</w:t>
      </w:r>
      <w:bookmarkEnd w:id="217"/>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18" w:name="_Toc407571877"/>
      <w:r w:rsidRPr="0083473A">
        <w:rPr>
          <w:rFonts w:asciiTheme="minorHAnsi" w:hAnsiTheme="minorHAnsi" w:cstheme="minorHAnsi"/>
          <w:sz w:val="20"/>
          <w:szCs w:val="20"/>
        </w:rPr>
        <w:t>Further checks</w:t>
      </w:r>
      <w:bookmarkEnd w:id="218"/>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219"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220" w:name="_Toc528309223"/>
      <w:bookmarkEnd w:id="219"/>
      <w:r w:rsidRPr="0083473A">
        <w:rPr>
          <w:rFonts w:asciiTheme="minorHAnsi" w:hAnsiTheme="minorHAnsi" w:cstheme="minorHAnsi"/>
          <w:color w:val="B3272F" w:themeColor="text2"/>
        </w:rPr>
        <w:lastRenderedPageBreak/>
        <w:t>Schedule 2 – Identity Agent Certification</w:t>
      </w:r>
      <w:bookmarkEnd w:id="220"/>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221" w:name="_Toc528309224"/>
      <w:r w:rsidRPr="0083473A">
        <w:rPr>
          <w:rFonts w:asciiTheme="minorHAnsi" w:hAnsiTheme="minorHAnsi"/>
          <w:color w:val="B3272F" w:themeColor="text2"/>
        </w:rPr>
        <w:lastRenderedPageBreak/>
        <w:t>Schedule 3 – Insurance Rules</w:t>
      </w:r>
      <w:bookmarkEnd w:id="221"/>
      <w:r w:rsidRPr="0083473A">
        <w:rPr>
          <w:rFonts w:asciiTheme="minorHAnsi" w:hAnsiTheme="minorHAnsi"/>
          <w:color w:val="B3272F" w:themeColor="text2"/>
        </w:rPr>
        <w:t xml:space="preserve"> </w:t>
      </w:r>
    </w:p>
    <w:p w14:paraId="4AB0358A" w14:textId="77777777"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7777777"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14:paraId="48096B78" w14:textId="431FCFCF"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57A8F9F9"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ins w:id="222" w:author="Jas S Bassi (DELWP)" w:date="2018-10-25T11:31:00Z">
        <w:r w:rsidR="00B45489">
          <w:rPr>
            <w:color w:val="auto"/>
            <w:spacing w:val="1"/>
          </w:rPr>
          <w:t xml:space="preserve">$1,500,000 </w:t>
        </w:r>
      </w:ins>
      <w:del w:id="223" w:author="Jas S Bassi (DELWP)" w:date="2018-10-25T11:31:00Z">
        <w:r w:rsidRPr="0083473A" w:rsidDel="00B45489">
          <w:rPr>
            <w:color w:val="auto"/>
            <w:spacing w:val="1"/>
          </w:rPr>
          <w:delText xml:space="preserve">$1.5 million </w:delText>
        </w:r>
      </w:del>
      <w:r w:rsidRPr="0083473A">
        <w:rPr>
          <w:color w:val="auto"/>
          <w:spacing w:val="1"/>
        </w:rPr>
        <w:t>per claim (including legal Costs); and</w:t>
      </w:r>
    </w:p>
    <w:p w14:paraId="52AD4DB1" w14:textId="128742D8"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14:paraId="12E371EB"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3A960A6E" w14:textId="216047A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67CA19BA"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ins w:id="224" w:author="Jas S Bassi (DELWP)" w:date="2018-10-25T11:31:00Z">
        <w:r w:rsidR="00B45489">
          <w:rPr>
            <w:color w:val="auto"/>
            <w:spacing w:val="1"/>
          </w:rPr>
          <w:t xml:space="preserve">$1,500,000 </w:t>
        </w:r>
      </w:ins>
      <w:del w:id="225" w:author="Jas S Bassi (DELWP)" w:date="2018-10-25T11:31:00Z">
        <w:r w:rsidRPr="0083473A" w:rsidDel="00B45489">
          <w:rPr>
            <w:color w:val="auto"/>
            <w:spacing w:val="1"/>
          </w:rPr>
          <w:delText xml:space="preserve">$1.5 million </w:delText>
        </w:r>
      </w:del>
      <w:r w:rsidRPr="0083473A">
        <w:rPr>
          <w:color w:val="auto"/>
          <w:spacing w:val="1"/>
        </w:rPr>
        <w:t>per claim (including legal Costs); and</w:t>
      </w:r>
    </w:p>
    <w:p w14:paraId="09ACF024" w14:textId="6E17290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606151D4" w14:textId="6D5A293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65386960"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ins w:id="226" w:author="Jas S Bassi (DELWP)" w:date="2018-10-25T11:31:00Z">
        <w:r w:rsidR="00B45489">
          <w:rPr>
            <w:color w:val="auto"/>
            <w:spacing w:val="1"/>
          </w:rPr>
          <w:t>$1,500,</w:t>
        </w:r>
      </w:ins>
      <w:ins w:id="227" w:author="Jas S Bassi (DELWP)" w:date="2018-10-25T11:32:00Z">
        <w:r w:rsidR="00B45489">
          <w:rPr>
            <w:color w:val="auto"/>
            <w:spacing w:val="1"/>
          </w:rPr>
          <w:t xml:space="preserve">000 </w:t>
        </w:r>
      </w:ins>
      <w:del w:id="228" w:author="Jas S Bassi (DELWP)" w:date="2018-10-25T11:31:00Z">
        <w:r w:rsidRPr="0083473A" w:rsidDel="00B45489">
          <w:rPr>
            <w:color w:val="auto"/>
            <w:spacing w:val="1"/>
          </w:rPr>
          <w:delText xml:space="preserve">$1.5 million </w:delText>
        </w:r>
      </w:del>
      <w:r w:rsidRPr="0083473A">
        <w:rPr>
          <w:color w:val="auto"/>
          <w:spacing w:val="1"/>
        </w:rPr>
        <w:t>per claim (including legal Costs); and</w:t>
      </w:r>
    </w:p>
    <w:p w14:paraId="12035495" w14:textId="28C4984E"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6D66BA">
      <w:pPr>
        <w:spacing w:after="200"/>
        <w:ind w:left="1134" w:hanging="414"/>
        <w:rPr>
          <w:color w:val="auto"/>
          <w:spacing w:val="1"/>
        </w:rPr>
      </w:pPr>
      <w:r w:rsidRPr="0083473A">
        <w:rPr>
          <w:color w:val="auto"/>
          <w:spacing w:val="1"/>
        </w:rPr>
        <w:lastRenderedPageBreak/>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4C5E78">
      <w:pPr>
        <w:spacing w:after="200"/>
        <w:ind w:left="720" w:hanging="720"/>
        <w:rPr>
          <w:color w:val="auto"/>
          <w:spacing w:val="1"/>
        </w:rPr>
      </w:pPr>
      <w:r w:rsidRPr="0083473A">
        <w:rPr>
          <w:color w:val="auto"/>
          <w:spacing w:val="1"/>
        </w:rPr>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14:paraId="0DE05B16" w14:textId="77777777" w:rsidR="00B45489" w:rsidRDefault="004C5E78" w:rsidP="00731C01">
      <w:pPr>
        <w:spacing w:after="200"/>
        <w:ind w:firstLine="720"/>
        <w:rPr>
          <w:spacing w:val="1"/>
        </w:rPr>
      </w:pPr>
      <w:r w:rsidRPr="0083473A">
        <w:rPr>
          <w:color w:val="auto"/>
          <w:spacing w:val="1"/>
        </w:rPr>
        <w:t>(b)</w:t>
      </w:r>
      <w:r w:rsidRPr="0083473A">
        <w:rPr>
          <w:color w:val="auto"/>
          <w:spacing w:val="1"/>
        </w:rPr>
        <w:tab/>
        <w:t>the Crown in right of the Commonwealth, a State or a Territory</w:t>
      </w:r>
      <w:r w:rsidR="00B45489">
        <w:rPr>
          <w:color w:val="auto"/>
          <w:spacing w:val="1"/>
        </w:rPr>
        <w:t>; or</w:t>
      </w:r>
    </w:p>
    <w:p w14:paraId="27F214B2" w14:textId="77777777" w:rsidR="00791188" w:rsidRPr="00731C01" w:rsidRDefault="00B45489" w:rsidP="00791188">
      <w:pPr>
        <w:spacing w:after="200"/>
        <w:ind w:firstLine="720"/>
        <w:rPr>
          <w:ins w:id="229" w:author="Zoe Kneebone (DELWP)" w:date="2019-01-04T13:37:00Z"/>
          <w:spacing w:val="1"/>
        </w:rPr>
      </w:pPr>
      <w:r>
        <w:rPr>
          <w:color w:val="auto"/>
          <w:spacing w:val="1"/>
        </w:rPr>
        <w:t>(c)</w:t>
      </w:r>
      <w:r>
        <w:rPr>
          <w:color w:val="auto"/>
          <w:spacing w:val="1"/>
        </w:rPr>
        <w:tab/>
      </w:r>
      <w:ins w:id="230" w:author="Zoe Kneebone (DELWP)" w:date="2019-01-04T13:37:00Z">
        <w:r w:rsidR="00791188" w:rsidRPr="00B45489">
          <w:t>a Local Government Organisation or a Statutory Body:</w:t>
        </w:r>
      </w:ins>
    </w:p>
    <w:p w14:paraId="0D10BF44" w14:textId="77777777" w:rsidR="00791188" w:rsidRPr="005468DF" w:rsidRDefault="00791188" w:rsidP="00791188">
      <w:pPr>
        <w:pStyle w:val="Heading5"/>
        <w:keepNext w:val="0"/>
        <w:keepLines w:val="0"/>
        <w:numPr>
          <w:ilvl w:val="0"/>
          <w:numId w:val="100"/>
        </w:numPr>
        <w:spacing w:before="40" w:after="120" w:line="360" w:lineRule="auto"/>
        <w:jc w:val="both"/>
        <w:rPr>
          <w:ins w:id="231" w:author="Zoe Kneebone (DELWP)" w:date="2019-01-04T13:37:00Z"/>
          <w:i w:val="0"/>
        </w:rPr>
      </w:pPr>
      <w:ins w:id="232" w:author="Zoe Kneebone (DELWP)" w:date="2019-01-04T13:37:00Z">
        <w:r w:rsidRPr="005468DF">
          <w:rPr>
            <w:i w:val="0"/>
          </w:rPr>
          <w:t>creating, dealing with, or making an application with respect to, an estate or interest in its land; or</w:t>
        </w:r>
      </w:ins>
    </w:p>
    <w:p w14:paraId="56865BEF" w14:textId="77777777" w:rsidR="00791188" w:rsidRPr="005468DF" w:rsidRDefault="00791188" w:rsidP="00791188">
      <w:pPr>
        <w:pStyle w:val="Heading5"/>
        <w:keepNext w:val="0"/>
        <w:keepLines w:val="0"/>
        <w:numPr>
          <w:ilvl w:val="0"/>
          <w:numId w:val="100"/>
        </w:numPr>
        <w:spacing w:before="40" w:after="120" w:line="360" w:lineRule="auto"/>
        <w:jc w:val="both"/>
        <w:rPr>
          <w:ins w:id="233" w:author="Zoe Kneebone (DELWP)" w:date="2019-01-04T13:37:00Z"/>
          <w:i w:val="0"/>
        </w:rPr>
      </w:pPr>
      <w:ins w:id="234" w:author="Zoe Kneebone (DELWP)" w:date="2019-01-04T13:37:00Z">
        <w:r w:rsidRPr="005468DF">
          <w:rPr>
            <w:i w:val="0"/>
          </w:rPr>
          <w:t>purchasing, acquiring, or making an application with respect to, an estate or interest in land; or</w:t>
        </w:r>
      </w:ins>
    </w:p>
    <w:p w14:paraId="7B81BD8E" w14:textId="77777777" w:rsidR="00791188" w:rsidRPr="005468DF" w:rsidRDefault="00791188" w:rsidP="00791188">
      <w:pPr>
        <w:pStyle w:val="Heading5"/>
        <w:keepNext w:val="0"/>
        <w:keepLines w:val="0"/>
        <w:numPr>
          <w:ilvl w:val="0"/>
          <w:numId w:val="100"/>
        </w:numPr>
        <w:spacing w:before="40" w:after="120" w:line="360" w:lineRule="auto"/>
        <w:jc w:val="both"/>
        <w:rPr>
          <w:ins w:id="235" w:author="Zoe Kneebone (DELWP)" w:date="2019-01-04T13:37:00Z"/>
          <w:i w:val="0"/>
        </w:rPr>
      </w:pPr>
      <w:ins w:id="236" w:author="Zoe Kneebone (DELWP)" w:date="2019-01-04T13:37:00Z">
        <w:r w:rsidRPr="005468DF">
          <w:rPr>
            <w:i w:val="0"/>
          </w:rPr>
          <w:t>Lodging Caveats, withdrawals of Caveats, Priority Notices, extensions of Priority Notices and withdrawals of Priority Notices; or</w:t>
        </w:r>
      </w:ins>
    </w:p>
    <w:p w14:paraId="3B51F9B5" w14:textId="77777777" w:rsidR="00791188" w:rsidRPr="009164EB" w:rsidRDefault="00791188" w:rsidP="00791188">
      <w:pPr>
        <w:pStyle w:val="Heading5"/>
        <w:keepNext w:val="0"/>
        <w:keepLines w:val="0"/>
        <w:numPr>
          <w:ilvl w:val="0"/>
          <w:numId w:val="100"/>
        </w:numPr>
        <w:spacing w:before="40" w:after="120" w:line="360" w:lineRule="auto"/>
        <w:jc w:val="both"/>
        <w:rPr>
          <w:ins w:id="237" w:author="Zoe Kneebone (DELWP)" w:date="2019-01-04T13:37:00Z"/>
        </w:rPr>
      </w:pPr>
      <w:ins w:id="238" w:author="Zoe Kneebone (DELWP)" w:date="2019-01-04T13:37:00Z">
        <w:r w:rsidRPr="005468DF">
          <w:rPr>
            <w:i w:val="0"/>
          </w:rPr>
          <w:t>using administrative notices required to manage certificates of title.</w:t>
        </w:r>
      </w:ins>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77777777"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14:paraId="52D35937" w14:textId="38E11E7E"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w:t>
      </w:r>
      <w:ins w:id="239" w:author="Jas S Bassi (DELWP)" w:date="2018-11-27T15:31:00Z">
        <w:r w:rsidR="004A21F7">
          <w:rPr>
            <w:color w:val="auto"/>
            <w:spacing w:val="1"/>
          </w:rPr>
          <w:t xml:space="preserve"> which indemnifies the Australian Legal Practitioner or Law Practice for claims arising </w:t>
        </w:r>
      </w:ins>
      <w:ins w:id="240" w:author="Jas S Bassi (DELWP)" w:date="2018-11-27T15:32:00Z">
        <w:r w:rsidR="004A21F7">
          <w:rPr>
            <w:color w:val="auto"/>
            <w:spacing w:val="1"/>
          </w:rPr>
          <w:t xml:space="preserve">from the conduct of Conveyancing Transactions </w:t>
        </w:r>
      </w:ins>
      <w:r w:rsidRPr="0083473A">
        <w:rPr>
          <w:color w:val="auto"/>
          <w:spacing w:val="1"/>
        </w:rPr>
        <w:t xml:space="preserve"> and either holds </w:t>
      </w:r>
      <w:ins w:id="241" w:author="Zoe Kneebone (DELWP)" w:date="2019-01-04T13:39:00Z">
        <w:r w:rsidR="00271BBF">
          <w:rPr>
            <w:color w:val="auto"/>
            <w:spacing w:val="1"/>
          </w:rPr>
          <w:t>or is covered</w:t>
        </w:r>
      </w:ins>
      <w:ins w:id="242" w:author="Jas S Bassi (DELWP)" w:date="2018-11-27T15:33:00Z">
        <w:r w:rsidR="004A21F7">
          <w:rPr>
            <w:color w:val="auto"/>
            <w:spacing w:val="1"/>
          </w:rPr>
          <w:t xml:space="preserve"> by </w:t>
        </w:r>
      </w:ins>
      <w:r w:rsidRPr="0083473A">
        <w:rPr>
          <w:color w:val="auto"/>
          <w:spacing w:val="1"/>
        </w:rPr>
        <w:t>fidelity insurance or contributes to, or on whose behalf a contribution is made to,</w:t>
      </w:r>
      <w:ins w:id="243" w:author="Jas S Bassi (DELWP)" w:date="2018-11-27T15:34:00Z">
        <w:r w:rsidR="004A21F7">
          <w:rPr>
            <w:color w:val="auto"/>
            <w:spacing w:val="1"/>
          </w:rPr>
          <w:t xml:space="preserve"> or is </w:t>
        </w:r>
        <w:r w:rsidR="00860F05">
          <w:rPr>
            <w:color w:val="auto"/>
            <w:spacing w:val="1"/>
          </w:rPr>
          <w:t>covered by</w:t>
        </w:r>
      </w:ins>
      <w:r w:rsidRPr="0083473A">
        <w:rPr>
          <w:color w:val="auto"/>
          <w:spacing w:val="1"/>
        </w:rPr>
        <w:t xml:space="preserve"> a fidelity fund operated pursuant to legislative requirements</w:t>
      </w:r>
      <w:ins w:id="244" w:author="Jas S Bassi (DELWP)" w:date="2018-11-27T15:34:00Z">
        <w:r w:rsidR="00860F05">
          <w:rPr>
            <w:color w:val="auto"/>
            <w:spacing w:val="1"/>
          </w:rPr>
          <w:t xml:space="preserve"> which includes coverage for claims arising </w:t>
        </w:r>
      </w:ins>
      <w:ins w:id="245" w:author="Jas S Bassi (DELWP)" w:date="2018-11-27T15:35:00Z">
        <w:r w:rsidR="00860F05">
          <w:rPr>
            <w:color w:val="auto"/>
            <w:spacing w:val="1"/>
          </w:rPr>
          <w:t>from the conduct of Conveyancing Transactions</w:t>
        </w:r>
      </w:ins>
      <w:r w:rsidRPr="0083473A">
        <w:rPr>
          <w:color w:val="auto"/>
          <w:spacing w:val="1"/>
        </w:rPr>
        <w:t>; and</w:t>
      </w:r>
    </w:p>
    <w:p w14:paraId="111265A1" w14:textId="33B90848" w:rsidR="004C5E78"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w:t>
      </w:r>
      <w:ins w:id="246" w:author="Jas S Bassi (DELWP)" w:date="2018-11-27T15:35:00Z">
        <w:r w:rsidR="002207D1">
          <w:rPr>
            <w:color w:val="auto"/>
            <w:spacing w:val="1"/>
          </w:rPr>
          <w:t xml:space="preserve"> which includes coverage for claims arising from the condu</w:t>
        </w:r>
        <w:r w:rsidR="0066235B">
          <w:rPr>
            <w:color w:val="auto"/>
            <w:spacing w:val="1"/>
          </w:rPr>
          <w:t>ct of Conveyancing Transactions</w:t>
        </w:r>
      </w:ins>
      <w:ins w:id="247" w:author="Jas S Bassi (DELWP)" w:date="2018-11-28T10:13:00Z">
        <w:r w:rsidR="0066235B">
          <w:rPr>
            <w:color w:val="auto"/>
            <w:spacing w:val="1"/>
          </w:rPr>
          <w:t xml:space="preserve"> </w:t>
        </w:r>
      </w:ins>
      <w:r w:rsidRPr="0083473A">
        <w:rPr>
          <w:color w:val="auto"/>
          <w:spacing w:val="1"/>
        </w:rPr>
        <w:t>and either holds</w:t>
      </w:r>
      <w:ins w:id="248" w:author="Jas S Bassi (DELWP)" w:date="2018-11-27T15:36:00Z">
        <w:r w:rsidR="002207D1">
          <w:rPr>
            <w:color w:val="auto"/>
            <w:spacing w:val="1"/>
          </w:rPr>
          <w:t xml:space="preserve"> or is covered by</w:t>
        </w:r>
      </w:ins>
      <w:r w:rsidRPr="0083473A">
        <w:rPr>
          <w:color w:val="auto"/>
          <w:spacing w:val="1"/>
        </w:rPr>
        <w:t xml:space="preserve"> fidelity insurance or contributes to, or on whose behalf a contribution is made to,</w:t>
      </w:r>
      <w:ins w:id="249" w:author="Jas S Bassi (DELWP)" w:date="2018-11-28T10:15:00Z">
        <w:r w:rsidR="0066235B">
          <w:rPr>
            <w:color w:val="auto"/>
            <w:spacing w:val="1"/>
          </w:rPr>
          <w:t xml:space="preserve"> or</w:t>
        </w:r>
        <w:r w:rsidR="00250F9B">
          <w:rPr>
            <w:color w:val="auto"/>
            <w:spacing w:val="1"/>
          </w:rPr>
          <w:t xml:space="preserve"> is covered by</w:t>
        </w:r>
      </w:ins>
      <w:r w:rsidRPr="0083473A">
        <w:rPr>
          <w:color w:val="auto"/>
          <w:spacing w:val="1"/>
        </w:rPr>
        <w:t xml:space="preserve"> a fidelity fund operated pursuant to legislative requirements</w:t>
      </w:r>
      <w:ins w:id="250" w:author="Jas S Bassi (DELWP)" w:date="2018-11-28T10:15:00Z">
        <w:r w:rsidR="00250F9B">
          <w:rPr>
            <w:color w:val="auto"/>
            <w:spacing w:val="1"/>
          </w:rPr>
          <w:t xml:space="preserve"> which includes coverage for claims arising from the conduct of Conveyancing Transactions</w:t>
        </w:r>
      </w:ins>
      <w:r w:rsidRPr="0083473A">
        <w:rPr>
          <w:color w:val="auto"/>
          <w:spacing w:val="1"/>
        </w:rPr>
        <w:t>.</w:t>
      </w:r>
    </w:p>
    <w:p w14:paraId="09D19261" w14:textId="77777777"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14:paraId="117B4300" w14:textId="633E894D"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14:paraId="744C07AF" w14:textId="27AD97CF"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14:paraId="3116E0B9" w14:textId="549FA854"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14:paraId="55B7D466"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14:paraId="085C39EE" w14:textId="77777777" w:rsidR="004C5E78" w:rsidRPr="0083473A" w:rsidRDefault="004C5E78" w:rsidP="004C5E78">
      <w:pPr>
        <w:spacing w:after="200"/>
        <w:rPr>
          <w:b/>
          <w:color w:val="auto"/>
          <w:spacing w:val="1"/>
        </w:rPr>
      </w:pPr>
      <w:r w:rsidRPr="0083473A">
        <w:rPr>
          <w:b/>
          <w:color w:val="auto"/>
          <w:spacing w:val="1"/>
        </w:rPr>
        <w:lastRenderedPageBreak/>
        <w:t>5</w:t>
      </w:r>
      <w:r w:rsidRPr="0083473A">
        <w:rPr>
          <w:b/>
          <w:color w:val="auto"/>
          <w:spacing w:val="1"/>
        </w:rPr>
        <w:tab/>
        <w:t>Compliance</w:t>
      </w:r>
    </w:p>
    <w:p w14:paraId="55271003" w14:textId="77777777"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14:paraId="569E37E7" w14:textId="77777777" w:rsidR="004C5E78" w:rsidRPr="0083473A" w:rsidRDefault="004C5E78" w:rsidP="004C5E78">
      <w:pPr>
        <w:spacing w:after="200"/>
        <w:rPr>
          <w:b/>
          <w:color w:val="auto"/>
          <w:spacing w:val="1"/>
        </w:rPr>
      </w:pPr>
      <w:r w:rsidRPr="0083473A">
        <w:rPr>
          <w:b/>
          <w:color w:val="auto"/>
          <w:spacing w:val="1"/>
        </w:rPr>
        <w:t>6</w:t>
      </w:r>
      <w:r w:rsidRPr="0083473A">
        <w:rPr>
          <w:b/>
          <w:color w:val="auto"/>
          <w:spacing w:val="1"/>
        </w:rPr>
        <w:tab/>
        <w:t>Proof of insurance</w:t>
      </w:r>
    </w:p>
    <w:p w14:paraId="0ED37994" w14:textId="77777777"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14:paraId="61EBE261" w14:textId="77777777" w:rsidR="004C5E78" w:rsidRPr="0083473A"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251" w:name="_Toc528309225"/>
      <w:bookmarkStart w:id="252" w:name="_Hlk496788634"/>
      <w:r w:rsidRPr="0083473A">
        <w:rPr>
          <w:rFonts w:asciiTheme="minorHAnsi" w:hAnsiTheme="minorHAnsi"/>
          <w:color w:val="B3272F" w:themeColor="text2"/>
        </w:rPr>
        <w:lastRenderedPageBreak/>
        <w:t>Schedule 4 – Certification Rules</w:t>
      </w:r>
      <w:bookmarkEnd w:id="129"/>
      <w:bookmarkEnd w:id="251"/>
    </w:p>
    <w:bookmarkEnd w:id="252"/>
    <w:p w14:paraId="5D997317" w14:textId="37EE6859" w:rsidR="004C5E78" w:rsidRPr="00D5545A" w:rsidRDefault="00D5545A" w:rsidP="004C5E78">
      <w:pPr>
        <w:spacing w:before="37"/>
        <w:ind w:right="-65"/>
        <w:jc w:val="both"/>
        <w:rPr>
          <w:ins w:id="253" w:author="Zoe Kneebone (DELWP)" w:date="2019-01-04T13:42:00Z"/>
          <w:rFonts w:eastAsia="Arial"/>
          <w:b/>
          <w:color w:val="auto"/>
        </w:rPr>
      </w:pPr>
      <w:ins w:id="254" w:author="Zoe Kneebone (DELWP)" w:date="2019-01-04T13:42:00Z">
        <w:r>
          <w:rPr>
            <w:rFonts w:eastAsia="Arial"/>
            <w:b/>
            <w:color w:val="auto"/>
          </w:rPr>
          <w:t>Either:</w:t>
        </w:r>
      </w:ins>
    </w:p>
    <w:p w14:paraId="08AC03E9" w14:textId="77777777" w:rsidR="00D5545A" w:rsidRPr="0083473A" w:rsidRDefault="00D5545A" w:rsidP="004C5E78">
      <w:pPr>
        <w:spacing w:before="37"/>
        <w:ind w:right="-65"/>
        <w:jc w:val="both"/>
        <w:rPr>
          <w:rFonts w:eastAsia="Arial"/>
          <w:color w:val="auto"/>
        </w:rPr>
      </w:pPr>
    </w:p>
    <w:p w14:paraId="3C69F2F8" w14:textId="318C702F" w:rsidR="00DF5AEF"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w:t>
      </w:r>
      <w:del w:id="255" w:author="Jas S Bassi (DELWP)" w:date="2018-11-27T15:46:00Z">
        <w:r w:rsidRPr="0083473A" w:rsidDel="00DF084C">
          <w:rPr>
            <w:rFonts w:eastAsia="Calibri"/>
            <w:color w:val="auto"/>
          </w:rPr>
          <w:delText xml:space="preserve"> </w:delText>
        </w:r>
      </w:del>
      <w:r w:rsidRPr="0083473A">
        <w:rPr>
          <w:rFonts w:eastAsia="Calibri"/>
          <w:color w:val="auto"/>
        </w:rPr>
        <w:t>mortgagor/caveator/applicant].</w:t>
      </w:r>
    </w:p>
    <w:p w14:paraId="7344ED52"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351E9164"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either securely destroyed or made invalid</w:t>
      </w:r>
      <w:ins w:id="256" w:author="Jas S Bassi (DELWP)" w:date="2018-10-25T11:16:00Z">
        <w:r w:rsidR="00FF7F4B">
          <w:rPr>
            <w:rFonts w:eastAsia="Calibri"/>
            <w:color w:val="auto"/>
          </w:rPr>
          <w:t>,</w:t>
        </w:r>
      </w:ins>
      <w:del w:id="257" w:author="Jas S Bassi (DELWP)" w:date="2018-10-25T11:16:00Z">
        <w:r w:rsidRPr="0083473A" w:rsidDel="00FF7F4B">
          <w:rPr>
            <w:rFonts w:eastAsia="Calibri"/>
            <w:color w:val="auto"/>
          </w:rPr>
          <w:delText xml:space="preserve"> </w:delText>
        </w:r>
      </w:del>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6498ED04" w:rsidR="004C5E78" w:rsidRDefault="00D5545A" w:rsidP="00364C16">
      <w:pPr>
        <w:tabs>
          <w:tab w:val="left" w:pos="1220"/>
        </w:tabs>
        <w:spacing w:before="8"/>
        <w:ind w:right="-65"/>
        <w:rPr>
          <w:ins w:id="258" w:author="Zoe Kneebone (DELWP)" w:date="2019-01-04T13:42:00Z"/>
          <w:rFonts w:eastAsia="Arial"/>
          <w:b/>
        </w:rPr>
      </w:pPr>
      <w:ins w:id="259" w:author="Zoe Kneebone (DELWP)" w:date="2019-01-04T13:42:00Z">
        <w:r w:rsidRPr="00D5545A">
          <w:rPr>
            <w:rFonts w:eastAsia="Arial"/>
            <w:b/>
          </w:rPr>
          <w:t>Or</w:t>
        </w:r>
        <w:r>
          <w:rPr>
            <w:rFonts w:eastAsia="Arial"/>
            <w:b/>
          </w:rPr>
          <w:t>:</w:t>
        </w:r>
      </w:ins>
    </w:p>
    <w:p w14:paraId="59C9A9D0" w14:textId="288477F7" w:rsidR="00D5545A" w:rsidRDefault="00D5545A" w:rsidP="00364C16">
      <w:pPr>
        <w:tabs>
          <w:tab w:val="left" w:pos="1220"/>
        </w:tabs>
        <w:spacing w:before="8"/>
        <w:ind w:right="-65"/>
        <w:rPr>
          <w:ins w:id="260" w:author="Zoe Kneebone (DELWP)" w:date="2019-01-04T13:42:00Z"/>
          <w:rFonts w:eastAsia="Arial"/>
          <w:b/>
        </w:rPr>
      </w:pPr>
    </w:p>
    <w:p w14:paraId="400C5CD4" w14:textId="77777777" w:rsidR="005E7C40" w:rsidRDefault="008E7D9D" w:rsidP="00F12AD2">
      <w:pPr>
        <w:pStyle w:val="ListParagraph"/>
        <w:numPr>
          <w:ilvl w:val="0"/>
          <w:numId w:val="101"/>
        </w:numPr>
        <w:ind w:hanging="720"/>
        <w:rPr>
          <w:ins w:id="261" w:author="Jane Allan (DELWP)" w:date="2019-01-21T16:27:00Z"/>
        </w:rPr>
      </w:pPr>
      <w:ins w:id="262" w:author="Zoe Kneebone (DELWP)" w:date="2019-01-04T13:47:00Z">
        <w:r w:rsidRPr="00E84489">
          <w:t>The Certifier has taken reasonable steps to verify the identity of the [transferor/transferee/mortgagor/mortgagee/caveator/applicant/covenantor/covenantee/</w:t>
        </w:r>
      </w:ins>
    </w:p>
    <w:p w14:paraId="02EFE1F0" w14:textId="036E785E" w:rsidR="008E7D9D" w:rsidRPr="00E84489" w:rsidRDefault="008E7D9D" w:rsidP="005E7C40">
      <w:pPr>
        <w:pStyle w:val="ListParagraph"/>
        <w:rPr>
          <w:ins w:id="263" w:author="Zoe Kneebone (DELWP)" w:date="2019-01-04T13:47:00Z"/>
        </w:rPr>
      </w:pPr>
      <w:ins w:id="264" w:author="Zoe Kneebone (DELWP)" w:date="2019-01-04T13:47:00Z">
        <w:r w:rsidRPr="00E84489">
          <w:t>encumbrancer/encumbrancee/grantor/grantee/lienor/lessor/lessee/receiving party/relinquishing party/Donor] or his, her or its administrator or attorney.</w:t>
        </w:r>
      </w:ins>
    </w:p>
    <w:p w14:paraId="47BB73E0" w14:textId="77777777" w:rsidR="008E7D9D" w:rsidRPr="00E84489" w:rsidRDefault="008E7D9D" w:rsidP="008E7D9D">
      <w:pPr>
        <w:rPr>
          <w:ins w:id="265" w:author="Zoe Kneebone (DELWP)" w:date="2019-01-04T13:47:00Z"/>
        </w:rPr>
      </w:pPr>
    </w:p>
    <w:p w14:paraId="7D594159" w14:textId="77777777" w:rsidR="008E7D9D" w:rsidRPr="00E84489" w:rsidRDefault="008E7D9D" w:rsidP="008E7D9D">
      <w:pPr>
        <w:ind w:left="720" w:hanging="720"/>
        <w:rPr>
          <w:ins w:id="266" w:author="Zoe Kneebone (DELWP)" w:date="2019-01-04T13:47:00Z"/>
        </w:rPr>
      </w:pPr>
      <w:ins w:id="267" w:author="Zoe Kneebone (DELWP)" w:date="2019-01-04T13:47:00Z">
        <w:r w:rsidRPr="00E84489">
          <w:rPr>
            <w:b/>
          </w:rPr>
          <w:t>2</w:t>
        </w:r>
        <w:r w:rsidRPr="00E84489">
          <w:tab/>
          <w:t>The Certifier holds a properly completed Client Authorisation for the Conveyancing Transaction including this Registry Instrument or Document.</w:t>
        </w:r>
      </w:ins>
    </w:p>
    <w:p w14:paraId="642CF688" w14:textId="77777777" w:rsidR="008E7D9D" w:rsidRPr="00E84489" w:rsidRDefault="008E7D9D" w:rsidP="008E7D9D">
      <w:pPr>
        <w:rPr>
          <w:ins w:id="268" w:author="Zoe Kneebone (DELWP)" w:date="2019-01-04T13:47:00Z"/>
        </w:rPr>
      </w:pPr>
    </w:p>
    <w:p w14:paraId="2BFA9B58" w14:textId="77777777" w:rsidR="008E7D9D" w:rsidRPr="00E84489" w:rsidRDefault="008E7D9D" w:rsidP="008E7D9D">
      <w:pPr>
        <w:ind w:left="720" w:hanging="720"/>
        <w:rPr>
          <w:ins w:id="269" w:author="Zoe Kneebone (DELWP)" w:date="2019-01-04T13:47:00Z"/>
        </w:rPr>
      </w:pPr>
      <w:ins w:id="270" w:author="Zoe Kneebone (DELWP)" w:date="2019-01-04T13:47:00Z">
        <w:r w:rsidRPr="00E84489">
          <w:rPr>
            <w:b/>
          </w:rPr>
          <w:t>3</w:t>
        </w:r>
        <w:r w:rsidRPr="00E84489">
          <w:tab/>
          <w:t>The Certifier has retained the evidence supporting this Registry Instrument or Document.</w:t>
        </w:r>
      </w:ins>
    </w:p>
    <w:p w14:paraId="482653F0" w14:textId="77777777" w:rsidR="008E7D9D" w:rsidRPr="00E84489" w:rsidRDefault="008E7D9D" w:rsidP="008E7D9D">
      <w:pPr>
        <w:rPr>
          <w:ins w:id="271" w:author="Zoe Kneebone (DELWP)" w:date="2019-01-04T13:47:00Z"/>
        </w:rPr>
      </w:pPr>
    </w:p>
    <w:p w14:paraId="016EF748" w14:textId="77777777" w:rsidR="008E7D9D" w:rsidRPr="00E84489" w:rsidRDefault="008E7D9D" w:rsidP="008E7D9D">
      <w:pPr>
        <w:ind w:left="720" w:hanging="720"/>
        <w:rPr>
          <w:ins w:id="272" w:author="Zoe Kneebone (DELWP)" w:date="2019-01-04T13:47:00Z"/>
        </w:rPr>
      </w:pPr>
      <w:ins w:id="273" w:author="Zoe Kneebone (DELWP)" w:date="2019-01-04T13:47:00Z">
        <w:r w:rsidRPr="00E84489">
          <w:rPr>
            <w:b/>
          </w:rPr>
          <w:t>4</w:t>
        </w:r>
        <w:r w:rsidRPr="00E84489">
          <w:tab/>
          <w:t>The Certifier has taken reasonable steps to ensure that this Registry Instrument or Document is correct and compliant with relevant legislation and any Prescribed Requirement.</w:t>
        </w:r>
      </w:ins>
    </w:p>
    <w:p w14:paraId="19113783" w14:textId="77777777" w:rsidR="008E7D9D" w:rsidRPr="00E84489" w:rsidRDefault="008E7D9D" w:rsidP="008E7D9D">
      <w:pPr>
        <w:rPr>
          <w:ins w:id="274" w:author="Zoe Kneebone (DELWP)" w:date="2019-01-04T13:47:00Z"/>
        </w:rPr>
      </w:pPr>
    </w:p>
    <w:p w14:paraId="448B5277" w14:textId="77777777" w:rsidR="008E7D9D" w:rsidRPr="00E84489" w:rsidRDefault="008E7D9D" w:rsidP="008E7D9D">
      <w:pPr>
        <w:ind w:left="720" w:hanging="720"/>
        <w:rPr>
          <w:ins w:id="275" w:author="Zoe Kneebone (DELWP)" w:date="2019-01-04T13:47:00Z"/>
        </w:rPr>
      </w:pPr>
      <w:ins w:id="276" w:author="Zoe Kneebone (DELWP)" w:date="2019-01-04T13:47:00Z">
        <w:r w:rsidRPr="00E84489">
          <w:rPr>
            <w:b/>
          </w:rPr>
          <w:t>5</w:t>
        </w:r>
        <w:r w:rsidRPr="00E84489">
          <w:tab/>
          <w:t>The Certifier, or the Certifier is reasonably satisfied that the mortgagee it represents,:</w:t>
        </w:r>
      </w:ins>
    </w:p>
    <w:p w14:paraId="2FE77536" w14:textId="77777777" w:rsidR="008E7D9D" w:rsidRPr="00E84489" w:rsidRDefault="008E7D9D" w:rsidP="008E7D9D">
      <w:pPr>
        <w:ind w:left="1440" w:hanging="720"/>
        <w:rPr>
          <w:ins w:id="277" w:author="Zoe Kneebone (DELWP)" w:date="2019-01-04T13:47:00Z"/>
        </w:rPr>
      </w:pPr>
      <w:ins w:id="278" w:author="Zoe Kneebone (DELWP)" w:date="2019-01-04T13:47:00Z">
        <w:r w:rsidRPr="00E84489">
          <w:t>(a)</w:t>
        </w:r>
        <w:r w:rsidRPr="00E84489">
          <w:tab/>
          <w:t>has taken reasonable steps to verify the identity of the mortgagor</w:t>
        </w:r>
        <w:r>
          <w:t xml:space="preserve"> or his, her or its administrator or attorney</w:t>
        </w:r>
        <w:r w:rsidRPr="00E84489">
          <w:t>; and</w:t>
        </w:r>
      </w:ins>
    </w:p>
    <w:p w14:paraId="5D886FD5" w14:textId="77777777" w:rsidR="008E7D9D" w:rsidRPr="00E84489" w:rsidRDefault="008E7D9D" w:rsidP="008E7D9D">
      <w:pPr>
        <w:ind w:left="1440" w:hanging="720"/>
        <w:rPr>
          <w:ins w:id="279" w:author="Zoe Kneebone (DELWP)" w:date="2019-01-04T13:47:00Z"/>
        </w:rPr>
      </w:pPr>
      <w:ins w:id="280" w:author="Zoe Kneebone (DELWP)" w:date="2019-01-04T13:47:00Z">
        <w:r w:rsidRPr="00E84489">
          <w:t>(b)</w:t>
        </w:r>
        <w:r w:rsidRPr="00E84489">
          <w:tab/>
          <w:t>holds a mortgage granted by the mortgagor on the same terms as this Registry Instrument or Document.</w:t>
        </w:r>
      </w:ins>
    </w:p>
    <w:p w14:paraId="563728B3" w14:textId="77777777" w:rsidR="008E7D9D" w:rsidRPr="00E84489" w:rsidRDefault="008E7D9D" w:rsidP="008E7D9D">
      <w:pPr>
        <w:rPr>
          <w:ins w:id="281" w:author="Zoe Kneebone (DELWP)" w:date="2019-01-04T13:47:00Z"/>
        </w:rPr>
      </w:pPr>
    </w:p>
    <w:p w14:paraId="1D215191" w14:textId="77777777" w:rsidR="008E7D9D" w:rsidRPr="00E84489" w:rsidRDefault="008E7D9D" w:rsidP="008E7D9D">
      <w:pPr>
        <w:ind w:left="720" w:hanging="720"/>
        <w:rPr>
          <w:ins w:id="282" w:author="Zoe Kneebone (DELWP)" w:date="2019-01-04T13:47:00Z"/>
        </w:rPr>
      </w:pPr>
      <w:ins w:id="283" w:author="Zoe Kneebone (DELWP)" w:date="2019-01-04T13:47:00Z">
        <w:r w:rsidRPr="00E84489">
          <w:rPr>
            <w:b/>
          </w:rPr>
          <w:t>6</w:t>
        </w:r>
        <w:r w:rsidRPr="00E84489">
          <w:tab/>
          <w:t xml:space="preserve">The Certifier has: </w:t>
        </w:r>
      </w:ins>
    </w:p>
    <w:p w14:paraId="2242E8CA" w14:textId="77777777" w:rsidR="008E7D9D" w:rsidRPr="00E84489" w:rsidRDefault="008E7D9D" w:rsidP="008E7D9D">
      <w:pPr>
        <w:ind w:left="1440" w:hanging="720"/>
        <w:rPr>
          <w:ins w:id="284" w:author="Zoe Kneebone (DELWP)" w:date="2019-01-04T13:47:00Z"/>
        </w:rPr>
      </w:pPr>
      <w:ins w:id="285" w:author="Zoe Kneebone (DELWP)" w:date="2019-01-04T13:47:00Z">
        <w:r w:rsidRPr="00E84489">
          <w:t>(a)</w:t>
        </w:r>
        <w:r w:rsidRPr="00E84489">
          <w:tab/>
          <w:t>retrieved; and</w:t>
        </w:r>
      </w:ins>
    </w:p>
    <w:p w14:paraId="7BE9614D" w14:textId="77777777" w:rsidR="008E7D9D" w:rsidRPr="00E84489" w:rsidRDefault="008E7D9D" w:rsidP="008E7D9D">
      <w:pPr>
        <w:ind w:left="1440" w:hanging="720"/>
        <w:rPr>
          <w:ins w:id="286" w:author="Zoe Kneebone (DELWP)" w:date="2019-01-04T13:47:00Z"/>
        </w:rPr>
      </w:pPr>
      <w:ins w:id="287" w:author="Zoe Kneebone (DELWP)" w:date="2019-01-04T13:47:00Z">
        <w:r w:rsidRPr="00E84489">
          <w:t>(b)</w:t>
        </w:r>
        <w:r w:rsidRPr="00E84489">
          <w:tab/>
          <w:t xml:space="preserve">either securely destroyed or made invalid, </w:t>
        </w:r>
      </w:ins>
    </w:p>
    <w:p w14:paraId="4346B199" w14:textId="77777777" w:rsidR="008E7D9D" w:rsidRPr="00E84489" w:rsidRDefault="008E7D9D" w:rsidP="008E7D9D">
      <w:pPr>
        <w:ind w:left="720"/>
        <w:rPr>
          <w:ins w:id="288" w:author="Zoe Kneebone (DELWP)" w:date="2019-01-04T13:47:00Z"/>
        </w:rPr>
      </w:pPr>
      <w:ins w:id="289" w:author="Zoe Kneebone (DELWP)" w:date="2019-01-04T13:47:00Z">
        <w:r w:rsidRPr="00E84489">
          <w:t>the (duplicate) certificate(s) of title for the folio(s) of the Register listed in this Registry Instrument or Document.</w:t>
        </w:r>
      </w:ins>
    </w:p>
    <w:p w14:paraId="0A180058" w14:textId="77777777" w:rsidR="008E7D9D" w:rsidRPr="00E84489" w:rsidRDefault="008E7D9D" w:rsidP="008E7D9D">
      <w:pPr>
        <w:rPr>
          <w:ins w:id="290" w:author="Zoe Kneebone (DELWP)" w:date="2019-01-04T13:47:00Z"/>
        </w:rPr>
      </w:pPr>
    </w:p>
    <w:p w14:paraId="49BA0B5E" w14:textId="50457B2B" w:rsidR="008E7D9D" w:rsidRPr="00E84489" w:rsidRDefault="008E7D9D" w:rsidP="005E7C40">
      <w:pPr>
        <w:ind w:left="720" w:hanging="720"/>
        <w:rPr>
          <w:ins w:id="291" w:author="Zoe Kneebone (DELWP)" w:date="2019-01-04T13:47:00Z"/>
        </w:rPr>
      </w:pPr>
      <w:ins w:id="292" w:author="Zoe Kneebone (DELWP)" w:date="2019-01-04T13:47:00Z">
        <w:r w:rsidRPr="00E84489">
          <w:rPr>
            <w:b/>
          </w:rPr>
          <w:t>7</w:t>
        </w:r>
        <w:r w:rsidRPr="00E84489">
          <w:tab/>
        </w:r>
      </w:ins>
      <w:ins w:id="293" w:author="Jane Allan (DELWP)" w:date="2019-01-21T16:27:00Z">
        <w:r w:rsidR="005E7C40">
          <w:t>(Not used)</w:t>
        </w:r>
      </w:ins>
    </w:p>
    <w:p w14:paraId="7CFB0BAE" w14:textId="77777777" w:rsidR="00D5545A" w:rsidRPr="00D5545A" w:rsidRDefault="00D5545A" w:rsidP="00364C16">
      <w:pPr>
        <w:tabs>
          <w:tab w:val="left" w:pos="1220"/>
        </w:tabs>
        <w:spacing w:before="8"/>
        <w:ind w:right="-65"/>
        <w:rPr>
          <w:rFonts w:eastAsia="Arial"/>
          <w:b/>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74C67100" w:rsidR="00FF7F4B" w:rsidRDefault="004C5E78" w:rsidP="003D4562">
      <w:pPr>
        <w:pStyle w:val="HA"/>
        <w:spacing w:before="120"/>
        <w:rPr>
          <w:rFonts w:asciiTheme="minorHAnsi" w:hAnsiTheme="minorHAnsi"/>
          <w:color w:val="B3272F" w:themeColor="text2"/>
        </w:rPr>
      </w:pPr>
      <w:bookmarkStart w:id="294" w:name="_Toc407571810"/>
      <w:bookmarkStart w:id="295" w:name="_Toc528309226"/>
      <w:r w:rsidRPr="0083473A">
        <w:rPr>
          <w:rFonts w:asciiTheme="minorHAnsi" w:hAnsiTheme="minorHAnsi"/>
          <w:color w:val="B3272F" w:themeColor="text2"/>
        </w:rPr>
        <w:lastRenderedPageBreak/>
        <w:t xml:space="preserve">Schedule 5 – Client Authorisation </w:t>
      </w:r>
      <w:ins w:id="296" w:author="Jane Allan (DELWP)" w:date="2019-01-21T16:28:00Z">
        <w:r w:rsidR="009F35A4">
          <w:rPr>
            <w:rFonts w:asciiTheme="minorHAnsi" w:hAnsiTheme="minorHAnsi"/>
            <w:color w:val="B3272F" w:themeColor="text2"/>
          </w:rPr>
          <w:t>- Representative</w:t>
        </w:r>
      </w:ins>
      <w:del w:id="297" w:author="Jane Allan (DELWP)" w:date="2019-01-21T16:28:00Z">
        <w:r w:rsidRPr="0083473A" w:rsidDel="009F35A4">
          <w:rPr>
            <w:rFonts w:asciiTheme="minorHAnsi" w:hAnsiTheme="minorHAnsi"/>
            <w:color w:val="B3272F" w:themeColor="text2"/>
          </w:rPr>
          <w:delText>Form</w:delText>
        </w:r>
      </w:del>
      <w:bookmarkStart w:id="298" w:name="_Toc480816307"/>
      <w:bookmarkEnd w:id="294"/>
      <w:bookmarkEnd w:id="295"/>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77777777"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Version 5.0</w:t>
            </w:r>
          </w:p>
          <w:p w14:paraId="2B2C5F21" w14:textId="77777777" w:rsidR="005C0CAC" w:rsidRPr="005371C2" w:rsidRDefault="005C0CAC" w:rsidP="00791188">
            <w:pPr>
              <w:spacing w:before="120" w:after="60" w:line="240" w:lineRule="auto"/>
              <w:jc w:val="center"/>
              <w:rPr>
                <w:b/>
              </w:rPr>
            </w:pPr>
            <w:r w:rsidRPr="005C0CAC">
              <w:rPr>
                <w:color w:val="FFFFFF" w:themeColor="background1"/>
              </w:rPr>
              <w:t xml:space="preserve">When this form is signed, the Representative is authorised to act for the Client in a Conveyancing </w:t>
            </w:r>
            <w:r w:rsidRPr="005371C2">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77777777"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25E3862F" w:rsidR="005C0CAC" w:rsidRPr="005371C2" w:rsidRDefault="005C0CAC" w:rsidP="00791188">
            <w:pPr>
              <w:spacing w:line="240" w:lineRule="auto"/>
              <w:rPr>
                <w:sz w:val="14"/>
              </w:rPr>
            </w:pPr>
            <w:r w:rsidRPr="005371C2">
              <w:rPr>
                <w:sz w:val="14"/>
              </w:rPr>
              <w:t>PRIORITY</w:t>
            </w:r>
            <w:r w:rsidR="00D61408">
              <w:rPr>
                <w:sz w:val="14"/>
              </w:rPr>
              <w:t xml:space="preserve">/ </w:t>
            </w:r>
            <w:del w:id="299" w:author="Jas S Bassi (DELWP)" w:date="2018-11-28T10:34:00Z">
              <w:r w:rsidR="00D61408" w:rsidDel="00D61408">
                <w:rPr>
                  <w:sz w:val="14"/>
                </w:rPr>
                <w:delText>SETTLEMENT</w:delText>
              </w:r>
              <w:r w:rsidRPr="005371C2" w:rsidDel="00D61408">
                <w:rPr>
                  <w:sz w:val="14"/>
                </w:rPr>
                <w:delText xml:space="preserve"> </w:delText>
              </w:r>
            </w:del>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89982A1" w:rsidR="005C0CAC" w:rsidRPr="005371C2" w:rsidRDefault="005C0CAC" w:rsidP="00791188">
            <w:pPr>
              <w:spacing w:line="240" w:lineRule="auto"/>
              <w:rPr>
                <w:sz w:val="14"/>
              </w:rPr>
            </w:pPr>
            <w:r w:rsidRPr="005371C2">
              <w:rPr>
                <w:sz w:val="14"/>
              </w:rPr>
              <w:t>PRIORITY</w:t>
            </w:r>
            <w:r w:rsidR="00D61408">
              <w:rPr>
                <w:sz w:val="14"/>
              </w:rPr>
              <w:t xml:space="preserve"> </w:t>
            </w:r>
            <w:del w:id="300" w:author="Jas S Bassi (DELWP)" w:date="2018-11-28T10:34:00Z">
              <w:r w:rsidR="00D61408" w:rsidDel="00D61408">
                <w:rPr>
                  <w:sz w:val="14"/>
                </w:rPr>
                <w:delText>/SETTLEMENT</w:delText>
              </w:r>
              <w:r w:rsidRPr="005371C2" w:rsidDel="00D61408">
                <w:rPr>
                  <w:sz w:val="14"/>
                </w:rPr>
                <w:delText xml:space="preserve"> </w:delText>
              </w:r>
            </w:del>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5C0CAC">
            <w:pPr>
              <w:numPr>
                <w:ilvl w:val="0"/>
                <w:numId w:val="93"/>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5C0CAC">
            <w:pPr>
              <w:numPr>
                <w:ilvl w:val="0"/>
                <w:numId w:val="93"/>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284D9C44" w:rsidR="005C0CAC" w:rsidRPr="005371C2" w:rsidRDefault="00AB5BE2" w:rsidP="005C0CAC">
            <w:pPr>
              <w:numPr>
                <w:ilvl w:val="0"/>
                <w:numId w:val="93"/>
              </w:numPr>
              <w:tabs>
                <w:tab w:val="num" w:pos="303"/>
              </w:tabs>
              <w:spacing w:before="60" w:line="240" w:lineRule="auto"/>
              <w:jc w:val="both"/>
              <w:rPr>
                <w:rFonts w:ascii="Arial Narrow" w:hAnsi="Arial Narrow"/>
                <w:szCs w:val="14"/>
              </w:rPr>
            </w:pPr>
            <w:del w:id="301" w:author="Jas S Bassi (DELWP)" w:date="2018-11-28T10:35:00Z">
              <w:r w:rsidDel="00AB5BE2">
                <w:rPr>
                  <w:rFonts w:ascii="Arial Narrow" w:hAnsi="Arial Narrow"/>
                  <w:szCs w:val="14"/>
                </w:rPr>
                <w:delText>I</w:delText>
              </w:r>
              <w:r w:rsidR="005C0CAC" w:rsidRPr="005371C2" w:rsidDel="00AB5BE2">
                <w:rPr>
                  <w:rFonts w:ascii="Arial Narrow" w:hAnsi="Arial Narrow"/>
                  <w:szCs w:val="14"/>
                </w:rPr>
                <w:delText xml:space="preserve">f </w:delText>
              </w:r>
            </w:del>
            <w:ins w:id="302" w:author="Jas S Bassi (DELWP)" w:date="2018-11-28T10:35:00Z">
              <w:r>
                <w:rPr>
                  <w:rFonts w:ascii="Arial Narrow" w:hAnsi="Arial Narrow"/>
                  <w:szCs w:val="14"/>
                </w:rPr>
                <w:t>if</w:t>
              </w:r>
              <w:r w:rsidRPr="005371C2">
                <w:rPr>
                  <w:rFonts w:ascii="Arial Narrow" w:hAnsi="Arial Narrow"/>
                  <w:szCs w:val="14"/>
                </w:rPr>
                <w:t xml:space="preserve"> </w:t>
              </w:r>
            </w:ins>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7CFAC450"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sign </w:t>
            </w:r>
            <w:del w:id="303" w:author="Jas S Bassi (DELWP)" w:date="2018-11-28T10:36:00Z">
              <w:r w:rsidR="004F5F11" w:rsidDel="004F5F11">
                <w:rPr>
                  <w:rFonts w:ascii="Arial Narrow" w:hAnsi="Arial Narrow"/>
                  <w:szCs w:val="14"/>
                </w:rPr>
                <w:delText>D</w:delText>
              </w:r>
              <w:r w:rsidRPr="005371C2" w:rsidDel="004F5F11">
                <w:rPr>
                  <w:rFonts w:ascii="Arial Narrow" w:hAnsi="Arial Narrow"/>
                  <w:szCs w:val="14"/>
                </w:rPr>
                <w:delText xml:space="preserve">ocuments </w:delText>
              </w:r>
            </w:del>
            <w:ins w:id="304" w:author="Jas S Bassi (DELWP)" w:date="2018-11-28T10:36:00Z">
              <w:r w:rsidR="004F5F11">
                <w:rPr>
                  <w:rFonts w:ascii="Arial Narrow" w:hAnsi="Arial Narrow"/>
                  <w:szCs w:val="14"/>
                </w:rPr>
                <w:t>documents</w:t>
              </w:r>
              <w:r w:rsidR="004F5F11" w:rsidRPr="005371C2">
                <w:rPr>
                  <w:rFonts w:ascii="Arial Narrow" w:hAnsi="Arial Narrow"/>
                  <w:szCs w:val="14"/>
                </w:rPr>
                <w:t xml:space="preserve"> </w:t>
              </w:r>
            </w:ins>
            <w:r w:rsidRPr="005371C2">
              <w:rPr>
                <w:rFonts w:ascii="Arial Narrow" w:hAnsi="Arial Narrow"/>
                <w:szCs w:val="14"/>
              </w:rPr>
              <w:t>on my behalf as required for the Conveyancing Transaction(s); and</w:t>
            </w:r>
          </w:p>
          <w:p w14:paraId="6E56C6CA" w14:textId="39D116BA"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del w:id="305" w:author="Jas S Bassi (DELWP)" w:date="2018-11-28T10:36:00Z">
              <w:r w:rsidR="00503FF4" w:rsidDel="00503FF4">
                <w:rPr>
                  <w:rFonts w:ascii="Arial Narrow" w:hAnsi="Arial Narrow"/>
                  <w:szCs w:val="14"/>
                </w:rPr>
                <w:delText>D</w:delText>
              </w:r>
              <w:r w:rsidRPr="005371C2" w:rsidDel="00503FF4">
                <w:rPr>
                  <w:rFonts w:ascii="Arial Narrow" w:hAnsi="Arial Narrow"/>
                  <w:szCs w:val="14"/>
                </w:rPr>
                <w:delText xml:space="preserve">ocuments </w:delText>
              </w:r>
            </w:del>
            <w:ins w:id="306" w:author="Jas S Bassi (DELWP)" w:date="2018-11-28T10:36:00Z">
              <w:r w:rsidR="00503FF4">
                <w:rPr>
                  <w:rFonts w:ascii="Arial Narrow" w:hAnsi="Arial Narrow"/>
                  <w:szCs w:val="14"/>
                </w:rPr>
                <w:t>documents</w:t>
              </w:r>
              <w:r w:rsidR="00503FF4" w:rsidRPr="005371C2">
                <w:rPr>
                  <w:rFonts w:ascii="Arial Narrow" w:hAnsi="Arial Narrow"/>
                  <w:szCs w:val="14"/>
                </w:rPr>
                <w:t xml:space="preserve"> </w:t>
              </w:r>
            </w:ins>
            <w:r w:rsidRPr="005371C2">
              <w:rPr>
                <w:rFonts w:ascii="Arial Narrow" w:hAnsi="Arial Narrow"/>
                <w:szCs w:val="14"/>
              </w:rPr>
              <w:t>for lodgment with the relevant Land Registry; and</w:t>
            </w:r>
          </w:p>
          <w:p w14:paraId="12153815" w14:textId="77777777"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5C0CAC">
            <w:pPr>
              <w:numPr>
                <w:ilvl w:val="0"/>
                <w:numId w:val="94"/>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954F7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FEBF8FF"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ins w:id="307" w:author="Zoe Kneebone (DELWP)" w:date="2019-01-04T13:50:00Z">
              <w:r>
                <w:rPr>
                  <w:b/>
                  <w:sz w:val="14"/>
                  <w:szCs w:val="14"/>
                </w:rPr>
                <w:t xml:space="preserve">If applicable </w:t>
              </w:r>
            </w:ins>
            <w:r w:rsidR="005C0CAC" w:rsidRPr="005371C2">
              <w:rPr>
                <w:b/>
                <w:sz w:val="14"/>
                <w:szCs w:val="14"/>
              </w:rPr>
              <w:t xml:space="preserve">AUSTRALIAN CONSULAR OFFICE </w:t>
            </w:r>
            <w:r>
              <w:rPr>
                <w:b/>
                <w:sz w:val="14"/>
                <w:szCs w:val="14"/>
              </w:rPr>
              <w:t xml:space="preserve">WITNESS </w:t>
            </w:r>
            <w:ins w:id="308" w:author="Jas S Bassi (DELWP)" w:date="2018-11-28T11:34:00Z">
              <w:r w:rsidR="00EE263B">
                <w:rPr>
                  <w:b/>
                  <w:sz w:val="14"/>
                  <w:szCs w:val="14"/>
                </w:rPr>
                <w:t>or</w:t>
              </w:r>
            </w:ins>
            <w:ins w:id="309" w:author="Jas S Bassi (DELWP)" w:date="2018-11-28T10:35:00Z">
              <w:r w:rsidR="00D61408">
                <w:rPr>
                  <w:b/>
                  <w:sz w:val="14"/>
                  <w:szCs w:val="14"/>
                </w:rPr>
                <w:t xml:space="preserve"> IDENTITY AGENT</w:t>
              </w:r>
            </w:ins>
            <w:r w:rsidR="005C0CAC">
              <w:rPr>
                <w:b/>
                <w:sz w:val="14"/>
                <w:szCs w:val="14"/>
              </w:rPr>
              <w:t xml:space="preserve"> </w:t>
            </w:r>
            <w:ins w:id="310" w:author="Jane Allan (DELWP)" w:date="2019-01-21T16:29:00Z">
              <w:r w:rsidR="009F35A4" w:rsidRPr="009F35A4">
                <w:rPr>
                  <w:b/>
                  <w:sz w:val="14"/>
                  <w:szCs w:val="14"/>
                </w:rPr>
                <w:t>(if not a Representative Agent)</w:t>
              </w:r>
            </w:ins>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3B9DBDAA" w:rsidR="005C0CAC" w:rsidRPr="005371C2" w:rsidRDefault="00364C16" w:rsidP="00791188">
            <w:pPr>
              <w:spacing w:before="60" w:after="60" w:line="240" w:lineRule="auto"/>
              <w:rPr>
                <w:b/>
                <w:sz w:val="14"/>
                <w:szCs w:val="14"/>
              </w:rPr>
            </w:pPr>
            <w:ins w:id="311" w:author="Zoe Kneebone (DELWP)" w:date="2019-01-04T13:51:00Z">
              <w:r>
                <w:rPr>
                  <w:b/>
                  <w:sz w:val="14"/>
                  <w:szCs w:val="14"/>
                </w:rPr>
                <w:t>If applicable</w:t>
              </w:r>
            </w:ins>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ins w:id="312" w:author="Jas S Bassi (DELWP)" w:date="2018-11-28T11:35:00Z">
              <w:del w:id="313" w:author="Zoe Kneebone (DELWP)" w:date="2019-01-04T13:53:00Z">
                <w:r w:rsidR="00EE263B" w:rsidDel="00364C16">
                  <w:rPr>
                    <w:b/>
                    <w:sz w:val="14"/>
                    <w:szCs w:val="14"/>
                  </w:rPr>
                  <w:delText xml:space="preserve"> </w:delText>
                </w:r>
              </w:del>
              <w:r w:rsidR="00EE263B">
                <w:rPr>
                  <w:b/>
                  <w:sz w:val="14"/>
                  <w:szCs w:val="14"/>
                </w:rPr>
                <w:t>or</w:t>
              </w:r>
            </w:ins>
            <w:r w:rsidR="005C0CAC">
              <w:rPr>
                <w:b/>
                <w:sz w:val="14"/>
                <w:szCs w:val="14"/>
              </w:rPr>
              <w:t xml:space="preserve"> </w:t>
            </w:r>
            <w:ins w:id="314" w:author="Jas S Bassi (DELWP)" w:date="2018-11-28T10:35:00Z">
              <w:r w:rsidR="00D61408">
                <w:rPr>
                  <w:b/>
                  <w:sz w:val="14"/>
                  <w:szCs w:val="14"/>
                </w:rPr>
                <w:t xml:space="preserve">INDENTITY AGENT </w:t>
              </w:r>
            </w:ins>
            <w:ins w:id="315" w:author="Jane Allan (DELWP)" w:date="2019-01-21T16:29:00Z">
              <w:r w:rsidR="009F35A4" w:rsidRPr="009F35A4">
                <w:rPr>
                  <w:b/>
                  <w:sz w:val="14"/>
                  <w:szCs w:val="14"/>
                </w:rPr>
                <w:t>(if not a Representative Agent)</w:t>
              </w:r>
            </w:ins>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5CA45E55"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del w:id="316" w:author="Jas S Bassi (DELWP)" w:date="2018-11-28T10:36:00Z">
              <w:r w:rsidR="005619EF" w:rsidDel="005619EF">
                <w:rPr>
                  <w:rFonts w:ascii="Arial Narrow" w:hAnsi="Arial Narrow"/>
                </w:rPr>
                <w:delText>P</w:delText>
              </w:r>
            </w:del>
            <w:ins w:id="317" w:author="Jas S Bassi (DELWP)" w:date="2018-11-28T10:36:00Z">
              <w:r w:rsidR="005619EF">
                <w:rPr>
                  <w:rFonts w:ascii="Arial Narrow" w:hAnsi="Arial Narrow"/>
                </w:rPr>
                <w:t>p</w:t>
              </w:r>
            </w:ins>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D7FFBE0"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E43B9AB"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298"/>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1D70927C"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 xml:space="preserve">sign </w:t>
      </w:r>
      <w:del w:id="318" w:author="Jane Allan (DELWP)" w:date="2019-01-21T16:30:00Z">
        <w:r w:rsidRPr="0083473A" w:rsidDel="00D86B36">
          <w:rPr>
            <w:rFonts w:cstheme="minorHAnsi"/>
            <w:color w:val="auto"/>
          </w:rPr>
          <w:delText>Documents</w:delText>
        </w:r>
      </w:del>
      <w:ins w:id="319" w:author="Jane Allan (DELWP)" w:date="2019-01-21T16:30:00Z">
        <w:r w:rsidR="00D86B36">
          <w:rPr>
            <w:rFonts w:cstheme="minorHAnsi"/>
            <w:color w:val="auto"/>
          </w:rPr>
          <w:t>documents</w:t>
        </w:r>
      </w:ins>
      <w:r w:rsidRPr="0083473A">
        <w:rPr>
          <w:rFonts w:cstheme="minorHAnsi"/>
          <w:color w:val="auto"/>
        </w:rPr>
        <w:t xml:space="preserve"> on the Client’s behalf as required for the Conveyancing Transaction(s); and</w:t>
      </w:r>
    </w:p>
    <w:p w14:paraId="647EFB19" w14:textId="3EDB0345"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 xml:space="preserve">submit or authorise submission of </w:t>
      </w:r>
      <w:del w:id="320" w:author="Jane Allan (DELWP)" w:date="2019-01-21T16:30:00Z">
        <w:r w:rsidRPr="0083473A" w:rsidDel="00D86B36">
          <w:rPr>
            <w:rFonts w:cstheme="minorHAnsi"/>
            <w:color w:val="auto"/>
          </w:rPr>
          <w:delText>Documents</w:delText>
        </w:r>
      </w:del>
      <w:ins w:id="321" w:author="Jane Allan (DELWP)" w:date="2019-01-21T16:30:00Z">
        <w:r w:rsidR="00D86B36">
          <w:rPr>
            <w:rFonts w:cstheme="minorHAnsi"/>
            <w:color w:val="auto"/>
          </w:rPr>
          <w:t>documents</w:t>
        </w:r>
      </w:ins>
      <w:r w:rsidRPr="0083473A">
        <w:rPr>
          <w:rFonts w:cstheme="minorHAnsi"/>
          <w:color w:val="auto"/>
        </w:rPr>
        <w:t xml:space="preserve"> for lodgment with the relevant Land Registry; and</w:t>
      </w:r>
    </w:p>
    <w:p w14:paraId="7673CDFD"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6FC11CA6"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del w:id="322" w:author="Jane Allan (DELWP)" w:date="2019-01-21T16:30:00Z">
        <w:r w:rsidRPr="0083473A" w:rsidDel="00D86B36">
          <w:rPr>
            <w:rFonts w:cstheme="minorHAnsi"/>
            <w:color w:val="auto"/>
          </w:rPr>
          <w:delText>Documents</w:delText>
        </w:r>
      </w:del>
      <w:ins w:id="323" w:author="Jane Allan (DELWP)" w:date="2019-01-21T16:30:00Z">
        <w:r w:rsidR="00D86B36">
          <w:rPr>
            <w:rFonts w:cstheme="minorHAnsi"/>
            <w:color w:val="auto"/>
          </w:rPr>
          <w:t>documents</w:t>
        </w:r>
      </w:ins>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26392849"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del w:id="324" w:author="Jas S Bassi (DELWP)" w:date="2018-10-25T11:19:00Z">
        <w:r w:rsidRPr="0083473A" w:rsidDel="00FF7F4B">
          <w:rPr>
            <w:rFonts w:cstheme="minorHAnsi"/>
            <w:b/>
            <w:bCs/>
            <w:color w:val="auto"/>
          </w:rPr>
          <w:delText>Information</w:delText>
        </w:r>
      </w:del>
      <w:ins w:id="325" w:author="Jas S Bassi (DELWP)" w:date="2018-10-25T11:19:00Z">
        <w:r w:rsidR="00FF7F4B">
          <w:rPr>
            <w:rFonts w:cstheme="minorHAnsi"/>
            <w:b/>
            <w:bCs/>
            <w:color w:val="auto"/>
          </w:rPr>
          <w:t>information</w:t>
        </w:r>
      </w:ins>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w:t>
      </w:r>
      <w:r w:rsidRPr="0083473A">
        <w:rPr>
          <w:rFonts w:cstheme="minorHAnsi"/>
          <w:color w:val="auto"/>
        </w:rPr>
        <w:lastRenderedPageBreak/>
        <w:t>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5B4867E3" w14:textId="22987432"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Applicable </w:t>
      </w:r>
      <w:del w:id="326" w:author="Jane Allan (DELWP)" w:date="2019-01-21T16:31:00Z">
        <w:r w:rsidRPr="0083473A" w:rsidDel="000971AC">
          <w:rPr>
            <w:rFonts w:cstheme="minorHAnsi"/>
            <w:b/>
            <w:bCs/>
            <w:color w:val="auto"/>
          </w:rPr>
          <w:delText>Law</w:delText>
        </w:r>
      </w:del>
      <w:ins w:id="327" w:author="Jane Allan (DELWP)" w:date="2019-01-21T16:31:00Z">
        <w:r w:rsidR="000971AC">
          <w:rPr>
            <w:rFonts w:cstheme="minorHAnsi"/>
            <w:b/>
            <w:bCs/>
            <w:color w:val="auto"/>
          </w:rPr>
          <w:t>law</w:t>
        </w:r>
      </w:ins>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9D8F014"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del w:id="328" w:author="Zoe Kneebone (DELWP)" w:date="2019-01-04T13:54:00Z">
        <w:r w:rsidRPr="0083473A" w:rsidDel="00364C16">
          <w:rPr>
            <w:rFonts w:cstheme="minorHAnsi"/>
            <w:b/>
            <w:bCs/>
            <w:color w:val="auto"/>
          </w:rPr>
          <w:delText>Words Used</w:delText>
        </w:r>
      </w:del>
      <w:ins w:id="329" w:author="Zoe Kneebone (DELWP)" w:date="2019-01-04T13:54:00Z">
        <w:r w:rsidR="00364C16">
          <w:rPr>
            <w:rFonts w:cstheme="minorHAnsi"/>
            <w:b/>
            <w:bCs/>
            <w:color w:val="auto"/>
          </w:rPr>
          <w:t>words used</w:t>
        </w:r>
      </w:ins>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665DCA6F" w14:textId="4FBC2C9E" w:rsidR="004C5E78" w:rsidRPr="0083473A" w:rsidDel="00FF7F4B" w:rsidRDefault="004C5E78" w:rsidP="004C5E78">
      <w:pPr>
        <w:spacing w:after="180"/>
        <w:rPr>
          <w:del w:id="330" w:author="Jas S Bassi (DELWP)" w:date="2018-10-25T11:20:00Z"/>
          <w:rFonts w:cstheme="minorHAnsi"/>
          <w:color w:val="auto"/>
        </w:rPr>
      </w:pPr>
      <w:del w:id="331" w:author="Jas S Bassi (DELWP)" w:date="2018-10-25T11:20:00Z">
        <w:r w:rsidRPr="0083473A" w:rsidDel="00FF7F4B">
          <w:rPr>
            <w:rFonts w:cstheme="minorHAnsi"/>
            <w:b/>
            <w:color w:val="auto"/>
          </w:rPr>
          <w:delText>Australian Legal Practitioner</w:delText>
        </w:r>
        <w:r w:rsidRPr="0083473A" w:rsidDel="00FF7F4B">
          <w:rPr>
            <w:rFonts w:cstheme="minorHAnsi"/>
            <w:color w:val="auto"/>
          </w:rPr>
          <w:delText xml:space="preserve"> has the meaning given to it in the relevant legislation of the Jurisdiction in which the property is situated and in South Australia is a legal practitioner for the purposes of the </w:delText>
        </w:r>
        <w:r w:rsidRPr="0083473A" w:rsidDel="00FF7F4B">
          <w:rPr>
            <w:rFonts w:cstheme="minorHAnsi"/>
            <w:i/>
            <w:color w:val="auto"/>
          </w:rPr>
          <w:delText>Legal Practitioners Act 1981</w:delText>
        </w:r>
        <w:r w:rsidRPr="0083473A" w:rsidDel="00FF7F4B">
          <w:rPr>
            <w:rFonts w:cstheme="minorHAnsi"/>
            <w:color w:val="auto"/>
          </w:rPr>
          <w:delText xml:space="preserve"> (SA).</w:delText>
        </w:r>
      </w:del>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387FB0F6" w14:textId="6816CB34" w:rsidR="004C5E78" w:rsidRPr="0083473A" w:rsidDel="00FF7F4B" w:rsidRDefault="004C5E78" w:rsidP="004C5E78">
      <w:pPr>
        <w:spacing w:after="180"/>
        <w:rPr>
          <w:del w:id="332" w:author="Jas S Bassi (DELWP)" w:date="2018-10-25T11:20:00Z"/>
          <w:rFonts w:cstheme="minorHAnsi"/>
          <w:color w:val="auto"/>
        </w:rPr>
      </w:pPr>
      <w:del w:id="333" w:author="Jas S Bassi (DELWP)" w:date="2018-10-25T11:20:00Z">
        <w:r w:rsidRPr="0083473A" w:rsidDel="00FF7F4B">
          <w:rPr>
            <w:rFonts w:cstheme="minorHAnsi"/>
            <w:b/>
            <w:color w:val="auto"/>
          </w:rPr>
          <w:delText>Caveat</w:delText>
        </w:r>
        <w:r w:rsidRPr="0083473A" w:rsidDel="00FF7F4B">
          <w:rPr>
            <w:rFonts w:cstheme="minorHAnsi"/>
            <w:color w:val="auto"/>
          </w:rPr>
          <w:delText xml:space="preserve"> means a Document giving notice of a claim to an interest in land that may have the effect of an injunction to stop the registration of a Registry Instrument</w:delText>
        </w:r>
        <w:r w:rsidR="00973D25" w:rsidRPr="0083473A" w:rsidDel="00FF7F4B">
          <w:rPr>
            <w:rFonts w:cstheme="minorHAnsi"/>
            <w:color w:val="auto"/>
          </w:rPr>
          <w:delText xml:space="preserve"> or other Document</w:delText>
        </w:r>
        <w:r w:rsidRPr="0083473A" w:rsidDel="00FF7F4B">
          <w:rPr>
            <w:rFonts w:cstheme="minorHAnsi"/>
            <w:color w:val="auto"/>
          </w:rPr>
          <w:delText xml:space="preserve"> in the Titles Register.</w:delText>
        </w:r>
      </w:del>
    </w:p>
    <w:p w14:paraId="15B48E42" w14:textId="07CCEBB1"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ins w:id="334" w:author="Jas S Bassi (DELWP)" w:date="2018-10-25T11:21:00Z">
        <w:r w:rsidR="00FF7F4B">
          <w:rPr>
            <w:rFonts w:cstheme="minorHAnsi"/>
            <w:color w:val="auto"/>
          </w:rPr>
          <w:t>p</w:t>
        </w:r>
      </w:ins>
      <w:del w:id="335" w:author="Jas S Bassi (DELWP)" w:date="2018-10-25T11:21:00Z">
        <w:r w:rsidRPr="0083473A" w:rsidDel="00FF7F4B">
          <w:rPr>
            <w:rFonts w:cstheme="minorHAnsi"/>
            <w:color w:val="auto"/>
          </w:rPr>
          <w:delText>P</w:delText>
        </w:r>
      </w:del>
      <w:r w:rsidRPr="0083473A">
        <w:rPr>
          <w:rFonts w:cstheme="minorHAnsi"/>
          <w:color w:val="auto"/>
        </w:rPr>
        <w:t xml:space="preserve">erson or </w:t>
      </w:r>
      <w:ins w:id="336" w:author="Jas S Bassi (DELWP)" w:date="2018-10-25T11:21:00Z">
        <w:r w:rsidR="00FF7F4B">
          <w:rPr>
            <w:rFonts w:cstheme="minorHAnsi"/>
            <w:color w:val="auto"/>
          </w:rPr>
          <w:t>p</w:t>
        </w:r>
      </w:ins>
      <w:del w:id="337" w:author="Jas S Bassi (DELWP)" w:date="2018-10-25T11:21:00Z">
        <w:r w:rsidRPr="0083473A" w:rsidDel="00FF7F4B">
          <w:rPr>
            <w:rFonts w:cstheme="minorHAnsi"/>
            <w:color w:val="auto"/>
          </w:rPr>
          <w:delText>P</w:delText>
        </w:r>
      </w:del>
      <w:r w:rsidRPr="0083473A">
        <w:rPr>
          <w:rFonts w:cstheme="minorHAnsi"/>
          <w:color w:val="auto"/>
        </w:rPr>
        <w:t>ersons named in this Client Authorisation.</w:t>
      </w:r>
    </w:p>
    <w:p w14:paraId="4AC238FE" w14:textId="1DD06471"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del w:id="338" w:author="Jas S Bassi (DELWP)" w:date="2018-10-25T11:21:00Z">
        <w:r w:rsidRPr="0083473A" w:rsidDel="00FF7F4B">
          <w:rPr>
            <w:rFonts w:cstheme="minorHAnsi"/>
            <w:color w:val="auto"/>
          </w:rPr>
          <w:delText xml:space="preserve">Person </w:delText>
        </w:r>
      </w:del>
      <w:ins w:id="339" w:author="Jas S Bassi (DELWP)" w:date="2018-10-25T11:21:00Z">
        <w:r w:rsidR="00FF7F4B">
          <w:rPr>
            <w:rFonts w:cstheme="minorHAnsi"/>
            <w:color w:val="auto"/>
          </w:rPr>
          <w:t>person</w:t>
        </w:r>
        <w:r w:rsidR="00FF7F4B" w:rsidRPr="0083473A">
          <w:rPr>
            <w:rFonts w:cstheme="minorHAnsi"/>
            <w:color w:val="auto"/>
          </w:rPr>
          <w:t xml:space="preserve"> </w:t>
        </w:r>
      </w:ins>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67C0941D" w14:textId="07B77418" w:rsidR="004C5E78" w:rsidRPr="0083473A" w:rsidDel="00FF7F4B" w:rsidRDefault="004C5E78" w:rsidP="004C5E78">
      <w:pPr>
        <w:spacing w:after="180"/>
        <w:rPr>
          <w:del w:id="340" w:author="Jas S Bassi (DELWP)" w:date="2018-10-25T11:21:00Z"/>
          <w:rFonts w:cstheme="minorHAnsi"/>
          <w:color w:val="auto"/>
        </w:rPr>
      </w:pPr>
      <w:del w:id="341" w:author="Jas S Bassi (DELWP)" w:date="2018-10-25T11:21:00Z">
        <w:r w:rsidRPr="0083473A" w:rsidDel="00FF7F4B">
          <w:rPr>
            <w:rFonts w:cstheme="minorHAnsi"/>
            <w:b/>
            <w:color w:val="auto"/>
          </w:rPr>
          <w:delText>Discharge/Release of Mortgage</w:delText>
        </w:r>
        <w:r w:rsidRPr="0083473A" w:rsidDel="00FF7F4B">
          <w:rPr>
            <w:rFonts w:cstheme="minorHAnsi"/>
            <w:color w:val="auto"/>
          </w:rPr>
          <w:delText xml:space="preserve"> means a </w:delText>
        </w:r>
        <w:r w:rsidR="00973D25" w:rsidRPr="0083473A" w:rsidDel="00FF7F4B">
          <w:rPr>
            <w:rFonts w:cstheme="minorHAnsi"/>
            <w:color w:val="auto"/>
          </w:rPr>
          <w:delText>Document</w:delText>
        </w:r>
        <w:r w:rsidRPr="0083473A" w:rsidDel="00FF7F4B">
          <w:rPr>
            <w:rFonts w:cstheme="minorHAnsi"/>
            <w:color w:val="auto"/>
          </w:rPr>
          <w:delText xml:space="preserve"> that discharges or releases a Mortgage.</w:delText>
        </w:r>
      </w:del>
    </w:p>
    <w:p w14:paraId="61FEFE17" w14:textId="21FDEFE2" w:rsidR="004C5E78" w:rsidRPr="0083473A" w:rsidDel="00FF7F4B" w:rsidRDefault="004C5E78" w:rsidP="004C5E78">
      <w:pPr>
        <w:spacing w:after="180"/>
        <w:rPr>
          <w:del w:id="342" w:author="Jas S Bassi (DELWP)" w:date="2018-10-25T11:21:00Z"/>
          <w:rFonts w:cstheme="minorHAnsi"/>
          <w:color w:val="auto"/>
        </w:rPr>
      </w:pPr>
      <w:del w:id="343" w:author="Jas S Bassi (DELWP)" w:date="2018-10-25T11:21:00Z">
        <w:r w:rsidRPr="0083473A" w:rsidDel="00FF7F4B">
          <w:rPr>
            <w:rFonts w:cstheme="minorHAnsi"/>
            <w:b/>
            <w:color w:val="auto"/>
          </w:rPr>
          <w:delText xml:space="preserve">Document </w:delText>
        </w:r>
        <w:r w:rsidRPr="0083473A" w:rsidDel="00FF7F4B">
          <w:rPr>
            <w:rFonts w:cstheme="minorHAnsi"/>
            <w:color w:val="auto"/>
          </w:rPr>
          <w:delText>has the meaning given to it in the ECNL.</w:delText>
        </w:r>
      </w:del>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5E87956"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del w:id="344" w:author="Jas S Bassi (DELWP)" w:date="2018-10-25T11:21:00Z">
        <w:r w:rsidRPr="0083473A" w:rsidDel="00FF7F4B">
          <w:rPr>
            <w:rFonts w:cstheme="minorHAnsi"/>
            <w:color w:val="auto"/>
          </w:rPr>
          <w:delText xml:space="preserve"> and has the meaning given to it in the ECNL</w:delText>
        </w:r>
      </w:del>
      <w:r w:rsidRPr="0083473A">
        <w:rPr>
          <w:rFonts w:cstheme="minorHAnsi"/>
          <w:color w:val="auto"/>
        </w:rPr>
        <w:t>.</w:t>
      </w:r>
    </w:p>
    <w:p w14:paraId="5D52BA14" w14:textId="5723B677"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del w:id="345" w:author="Jas S Bassi (DELWP)" w:date="2018-10-25T11:21:00Z">
        <w:r w:rsidRPr="0083473A" w:rsidDel="00FF7F4B">
          <w:rPr>
            <w:rFonts w:cstheme="minorHAnsi"/>
            <w:color w:val="auto"/>
          </w:rPr>
          <w:delText xml:space="preserve">Person </w:delText>
        </w:r>
      </w:del>
      <w:ins w:id="346" w:author="Jas S Bassi (DELWP)" w:date="2018-10-25T11:21:00Z">
        <w:r w:rsidR="00FF7F4B">
          <w:rPr>
            <w:rFonts w:cstheme="minorHAnsi"/>
            <w:color w:val="auto"/>
          </w:rPr>
          <w:t>person</w:t>
        </w:r>
        <w:r w:rsidR="00FF7F4B" w:rsidRPr="0083473A">
          <w:rPr>
            <w:rFonts w:cstheme="minorHAnsi"/>
            <w:color w:val="auto"/>
          </w:rPr>
          <w:t xml:space="preserve"> </w:t>
        </w:r>
      </w:ins>
      <w:r w:rsidRPr="0083473A">
        <w:rPr>
          <w:rFonts w:cstheme="minorHAnsi"/>
          <w:color w:val="auto"/>
        </w:rPr>
        <w:t xml:space="preserve">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3F1A10FC"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w:t>
      </w:r>
      <w:del w:id="347" w:author="Jas S Bassi (DELWP)" w:date="2018-10-25T11:22:00Z">
        <w:r w:rsidRPr="0083473A" w:rsidDel="00FF7F4B">
          <w:rPr>
            <w:rFonts w:cstheme="minorHAnsi"/>
            <w:color w:val="auto"/>
          </w:rPr>
          <w:delText xml:space="preserve">of a State or Territory </w:delText>
        </w:r>
      </w:del>
      <w:r w:rsidRPr="0083473A">
        <w:rPr>
          <w:rFonts w:cstheme="minorHAnsi"/>
          <w:color w:val="auto"/>
        </w:rPr>
        <w:t xml:space="preserve">responsible for maintaining the Jurisdiction’s </w:t>
      </w:r>
      <w:del w:id="348" w:author="Jas S Bassi (DELWP)" w:date="2018-10-25T11:22:00Z">
        <w:r w:rsidRPr="0083473A" w:rsidDel="00FF7F4B">
          <w:rPr>
            <w:rFonts w:cstheme="minorHAnsi"/>
            <w:color w:val="auto"/>
          </w:rPr>
          <w:delText>Titles Register.</w:delText>
        </w:r>
      </w:del>
      <w:ins w:id="349" w:author="Jas S Bassi (DELWP)" w:date="2018-10-25T11:22:00Z">
        <w:r w:rsidR="00FF7F4B">
          <w:rPr>
            <w:rFonts w:cstheme="minorHAnsi"/>
            <w:color w:val="auto"/>
          </w:rPr>
          <w:t>titles register.</w:t>
        </w:r>
      </w:ins>
    </w:p>
    <w:p w14:paraId="2F02B1BC" w14:textId="5616B2D2" w:rsidR="004C5E78" w:rsidRPr="0083473A" w:rsidDel="00FF7F4B" w:rsidRDefault="004C5E78" w:rsidP="004C5E78">
      <w:pPr>
        <w:spacing w:after="180"/>
        <w:rPr>
          <w:del w:id="350" w:author="Jas S Bassi (DELWP)" w:date="2018-10-25T11:23:00Z"/>
          <w:rFonts w:cstheme="minorHAnsi"/>
          <w:color w:val="auto"/>
        </w:rPr>
      </w:pPr>
      <w:del w:id="351" w:author="Jas S Bassi (DELWP)" w:date="2018-10-25T11:23:00Z">
        <w:r w:rsidRPr="0083473A" w:rsidDel="00FF7F4B">
          <w:rPr>
            <w:rFonts w:cstheme="minorHAnsi"/>
            <w:b/>
            <w:color w:val="auto"/>
          </w:rPr>
          <w:delText>Land Title Reference</w:delText>
        </w:r>
        <w:r w:rsidRPr="0083473A" w:rsidDel="00FF7F4B">
          <w:rPr>
            <w:rFonts w:cstheme="minorHAnsi"/>
            <w:color w:val="auto"/>
          </w:rPr>
          <w:delText xml:space="preserve"> means the relevant Land Registry’s unique identifier(s) for the property.</w:delText>
        </w:r>
      </w:del>
    </w:p>
    <w:p w14:paraId="53498536" w14:textId="082B6E71" w:rsidR="00285AD5" w:rsidRPr="0083473A" w:rsidDel="00FF7F4B" w:rsidRDefault="00973D25" w:rsidP="004C5E78">
      <w:pPr>
        <w:spacing w:after="180"/>
        <w:rPr>
          <w:del w:id="352" w:author="Jas S Bassi (DELWP)" w:date="2018-10-25T11:23:00Z"/>
          <w:rFonts w:cstheme="minorHAnsi"/>
          <w:b/>
          <w:color w:val="auto"/>
        </w:rPr>
      </w:pPr>
      <w:del w:id="353" w:author="Jas S Bassi (DELWP)" w:date="2018-10-25T11:23:00Z">
        <w:r w:rsidRPr="0083473A" w:rsidDel="00FF7F4B">
          <w:rPr>
            <w:b/>
          </w:rPr>
          <w:delText>L</w:delText>
        </w:r>
        <w:r w:rsidRPr="0083473A" w:rsidDel="00FF7F4B">
          <w:rPr>
            <w:b/>
            <w:spacing w:val="-3"/>
          </w:rPr>
          <w:delText>a</w:delText>
        </w:r>
        <w:r w:rsidRPr="0083473A" w:rsidDel="00FF7F4B">
          <w:rPr>
            <w:b/>
          </w:rPr>
          <w:delText>w</w:delText>
        </w:r>
        <w:r w:rsidRPr="0083473A" w:rsidDel="00FF7F4B">
          <w:rPr>
            <w:b/>
            <w:spacing w:val="5"/>
          </w:rPr>
          <w:delText xml:space="preserve"> </w:delText>
        </w:r>
        <w:r w:rsidRPr="0083473A" w:rsidDel="00FF7F4B">
          <w:rPr>
            <w:b/>
            <w:spacing w:val="-1"/>
          </w:rPr>
          <w:delText>P</w:delText>
        </w:r>
        <w:r w:rsidRPr="0083473A" w:rsidDel="00FF7F4B">
          <w:rPr>
            <w:b/>
          </w:rPr>
          <w:delText>ra</w:delText>
        </w:r>
        <w:r w:rsidRPr="0083473A" w:rsidDel="00FF7F4B">
          <w:rPr>
            <w:b/>
            <w:spacing w:val="-3"/>
          </w:rPr>
          <w:delText>c</w:delText>
        </w:r>
        <w:r w:rsidRPr="0083473A" w:rsidDel="00FF7F4B">
          <w:rPr>
            <w:b/>
            <w:spacing w:val="1"/>
          </w:rPr>
          <w:delText>ti</w:delText>
        </w:r>
        <w:r w:rsidRPr="0083473A" w:rsidDel="00FF7F4B">
          <w:rPr>
            <w:b/>
          </w:rPr>
          <w:delText>ce</w:delText>
        </w:r>
        <w:r w:rsidRPr="0083473A" w:rsidDel="00FF7F4B">
          <w:rPr>
            <w:b/>
            <w:spacing w:val="-2"/>
          </w:rPr>
          <w:delText xml:space="preserve"> </w:delText>
        </w:r>
        <w:r w:rsidRPr="0083473A" w:rsidDel="00FF7F4B">
          <w:delText>has</w:delText>
        </w:r>
        <w:r w:rsidRPr="0083473A" w:rsidDel="00FF7F4B">
          <w:rPr>
            <w:spacing w:val="-1"/>
          </w:rPr>
          <w:delText xml:space="preserve"> </w:delText>
        </w:r>
        <w:r w:rsidRPr="0083473A" w:rsidDel="00FF7F4B">
          <w:rPr>
            <w:spacing w:val="1"/>
          </w:rPr>
          <w:delText>t</w:delText>
        </w:r>
        <w:r w:rsidRPr="0083473A" w:rsidDel="00FF7F4B">
          <w:delText>he</w:delText>
        </w:r>
        <w:r w:rsidRPr="0083473A" w:rsidDel="00FF7F4B">
          <w:rPr>
            <w:spacing w:val="-2"/>
          </w:rPr>
          <w:delText xml:space="preserve"> m</w:delText>
        </w:r>
        <w:r w:rsidRPr="0083473A" w:rsidDel="00FF7F4B">
          <w:delText>ean</w:delText>
        </w:r>
        <w:r w:rsidRPr="0083473A" w:rsidDel="00FF7F4B">
          <w:rPr>
            <w:spacing w:val="-1"/>
          </w:rPr>
          <w:delText>i</w:delText>
        </w:r>
        <w:r w:rsidRPr="0083473A" w:rsidDel="00FF7F4B">
          <w:delText>ng</w:delText>
        </w:r>
        <w:r w:rsidRPr="0083473A" w:rsidDel="00FF7F4B">
          <w:rPr>
            <w:spacing w:val="1"/>
          </w:rPr>
          <w:delText xml:space="preserve"> </w:delText>
        </w:r>
        <w:r w:rsidRPr="0083473A" w:rsidDel="00FF7F4B">
          <w:rPr>
            <w:spacing w:val="2"/>
          </w:rPr>
          <w:delText>g</w:delText>
        </w:r>
        <w:r w:rsidRPr="0083473A" w:rsidDel="00FF7F4B">
          <w:rPr>
            <w:spacing w:val="-1"/>
          </w:rPr>
          <w:delText>i</w:delText>
        </w:r>
        <w:r w:rsidRPr="0083473A" w:rsidDel="00FF7F4B">
          <w:rPr>
            <w:spacing w:val="-2"/>
          </w:rPr>
          <w:delText>v</w:delText>
        </w:r>
        <w:r w:rsidRPr="0083473A" w:rsidDel="00FF7F4B">
          <w:delText>en</w:delText>
        </w:r>
        <w:r w:rsidRPr="0083473A" w:rsidDel="00FF7F4B">
          <w:rPr>
            <w:spacing w:val="1"/>
          </w:rPr>
          <w:delText xml:space="preserve"> t</w:delText>
        </w:r>
        <w:r w:rsidRPr="0083473A" w:rsidDel="00FF7F4B">
          <w:delText>o</w:delText>
        </w:r>
        <w:r w:rsidRPr="0083473A" w:rsidDel="00FF7F4B">
          <w:rPr>
            <w:spacing w:val="-2"/>
          </w:rPr>
          <w:delText xml:space="preserve"> </w:delText>
        </w:r>
        <w:r w:rsidRPr="0083473A" w:rsidDel="00FF7F4B">
          <w:rPr>
            <w:spacing w:val="-1"/>
          </w:rPr>
          <w:delText>i</w:delText>
        </w:r>
        <w:r w:rsidRPr="0083473A" w:rsidDel="00FF7F4B">
          <w:delText>t</w:delText>
        </w:r>
        <w:r w:rsidRPr="0083473A" w:rsidDel="00FF7F4B">
          <w:rPr>
            <w:spacing w:val="2"/>
          </w:rPr>
          <w:delText xml:space="preserve"> </w:delText>
        </w:r>
        <w:r w:rsidRPr="0083473A" w:rsidDel="00FF7F4B">
          <w:rPr>
            <w:spacing w:val="-1"/>
          </w:rPr>
          <w:delText>i</w:delText>
        </w:r>
        <w:r w:rsidRPr="0083473A" w:rsidDel="00FF7F4B">
          <w:delText>n</w:delText>
        </w:r>
        <w:r w:rsidRPr="0083473A" w:rsidDel="00FF7F4B">
          <w:rPr>
            <w:spacing w:val="-2"/>
          </w:rPr>
          <w:delText xml:space="preserve"> </w:delText>
        </w:r>
        <w:r w:rsidRPr="0083473A" w:rsidDel="00FF7F4B">
          <w:rPr>
            <w:spacing w:val="1"/>
          </w:rPr>
          <w:delText>t</w:delText>
        </w:r>
        <w:r w:rsidRPr="0083473A" w:rsidDel="00FF7F4B">
          <w:delText>he</w:delText>
        </w:r>
        <w:r w:rsidRPr="0083473A" w:rsidDel="00FF7F4B">
          <w:rPr>
            <w:spacing w:val="-2"/>
          </w:rPr>
          <w:delText xml:space="preserve"> </w:delText>
        </w:r>
        <w:r w:rsidRPr="0083473A" w:rsidDel="00FF7F4B">
          <w:delText>relevant legislation of the Jurisdiction in which the land the subject of the Conveyancing Transaction is situated</w:delText>
        </w:r>
        <w:r w:rsidRPr="0083473A" w:rsidDel="00FF7F4B">
          <w:rPr>
            <w:spacing w:val="1"/>
          </w:rPr>
          <w:delText>.</w:delText>
        </w:r>
      </w:del>
    </w:p>
    <w:p w14:paraId="7298968F" w14:textId="68AC53BB" w:rsidR="004C5E78" w:rsidRPr="0083473A" w:rsidDel="00FF7F4B" w:rsidRDefault="004C5E78" w:rsidP="004C5E78">
      <w:pPr>
        <w:spacing w:after="180"/>
        <w:rPr>
          <w:del w:id="354" w:author="Jas S Bassi (DELWP)" w:date="2018-10-25T11:23:00Z"/>
          <w:rFonts w:cstheme="minorHAnsi"/>
          <w:color w:val="auto"/>
        </w:rPr>
      </w:pPr>
      <w:del w:id="355" w:author="Jas S Bassi (DELWP)" w:date="2018-10-25T11:23:00Z">
        <w:r w:rsidRPr="0083473A" w:rsidDel="00FF7F4B">
          <w:rPr>
            <w:rFonts w:cstheme="minorHAnsi"/>
            <w:b/>
            <w:color w:val="auto"/>
          </w:rPr>
          <w:lastRenderedPageBreak/>
          <w:delText xml:space="preserve">Licensed Conveyancer </w:delText>
        </w:r>
        <w:r w:rsidRPr="0083473A" w:rsidDel="00FF7F4B">
          <w:rPr>
            <w:rFonts w:cstheme="minorHAnsi"/>
            <w:color w:val="auto"/>
          </w:rPr>
          <w:delText xml:space="preserve">means a Person licensed or registered under the relevant legislation of the Jurisdiction in which the property is situated and in Western Australia is a real estate settlement agent for the purposes of the </w:delText>
        </w:r>
        <w:r w:rsidRPr="0083473A" w:rsidDel="00FF7F4B">
          <w:rPr>
            <w:rFonts w:cstheme="minorHAnsi"/>
            <w:i/>
            <w:color w:val="auto"/>
          </w:rPr>
          <w:delText>Settlement Agents Act 1981</w:delText>
        </w:r>
        <w:r w:rsidRPr="0083473A" w:rsidDel="00FF7F4B">
          <w:rPr>
            <w:rFonts w:cstheme="minorHAnsi"/>
            <w:color w:val="auto"/>
          </w:rPr>
          <w:delText xml:space="preserve"> (WA).</w:delText>
        </w:r>
      </w:del>
    </w:p>
    <w:p w14:paraId="62D4CE07" w14:textId="4AF413A7" w:rsidR="004C5E78" w:rsidRPr="0083473A" w:rsidDel="00FF7F4B" w:rsidRDefault="004C5E78" w:rsidP="004C5E78">
      <w:pPr>
        <w:spacing w:after="180"/>
        <w:rPr>
          <w:del w:id="356" w:author="Jas S Bassi (DELWP)" w:date="2018-10-25T11:23:00Z"/>
          <w:rFonts w:cstheme="minorHAnsi"/>
          <w:color w:val="auto"/>
        </w:rPr>
      </w:pPr>
      <w:del w:id="357" w:author="Jas S Bassi (DELWP)" w:date="2018-10-25T11:23:00Z">
        <w:r w:rsidRPr="0083473A" w:rsidDel="00FF7F4B">
          <w:rPr>
            <w:rFonts w:cstheme="minorHAnsi"/>
            <w:b/>
            <w:color w:val="auto"/>
          </w:rPr>
          <w:delText xml:space="preserve">Mortgage </w:delText>
        </w:r>
        <w:r w:rsidRPr="0083473A" w:rsidDel="00FF7F4B">
          <w:rPr>
            <w:rFonts w:cstheme="minorHAnsi"/>
            <w:color w:val="auto"/>
          </w:rPr>
          <w:delText xml:space="preserve">means a </w:delText>
        </w:r>
        <w:r w:rsidR="00B51B96" w:rsidRPr="0083473A" w:rsidDel="00FF7F4B">
          <w:rPr>
            <w:rFonts w:cstheme="minorHAnsi"/>
            <w:color w:val="auto"/>
          </w:rPr>
          <w:delText>Document</w:delText>
        </w:r>
        <w:r w:rsidRPr="0083473A" w:rsidDel="00FF7F4B">
          <w:rPr>
            <w:rFonts w:cstheme="minorHAnsi"/>
            <w:color w:val="auto"/>
          </w:rPr>
          <w:delText xml:space="preserve"> by which a Person charges an estate or interest in land as security.</w:delText>
        </w:r>
      </w:del>
    </w:p>
    <w:p w14:paraId="18F0D9E8" w14:textId="68EBE140"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ins w:id="358" w:author="Zoe Kneebone (DELWP)" w:date="2019-01-04T13:56:00Z">
        <w:r w:rsidR="00364C16">
          <w:rPr>
            <w:rFonts w:cstheme="minorHAnsi"/>
            <w:color w:val="auto"/>
          </w:rPr>
          <w:t>means the rules relating to use of the electronic lodgment network determined by the Registrar</w:t>
        </w:r>
      </w:ins>
      <w:del w:id="359" w:author="Zoe Kneebone (DELWP)" w:date="2019-01-04T13:56:00Z">
        <w:r w:rsidR="00CF100A" w:rsidDel="00364C16">
          <w:rPr>
            <w:rFonts w:cstheme="minorHAnsi"/>
            <w:color w:val="auto"/>
          </w:rPr>
          <w:delText>as amended</w:delText>
        </w:r>
      </w:del>
      <w:r w:rsidR="00CF100A">
        <w:rPr>
          <w:rFonts w:cstheme="minorHAnsi"/>
          <w:color w:val="auto"/>
        </w:rPr>
        <w:t xml:space="preserve"> from time to time</w:t>
      </w:r>
      <w:del w:id="360" w:author="Zoe Kneebone (DELWP)" w:date="2019-01-04T13:56:00Z">
        <w:r w:rsidR="00CF100A" w:rsidDel="00364C16">
          <w:rPr>
            <w:rFonts w:cstheme="minorHAnsi"/>
            <w:color w:val="auto"/>
          </w:rPr>
          <w:delText xml:space="preserve">, </w:delText>
        </w:r>
        <w:r w:rsidRPr="0083473A" w:rsidDel="00364C16">
          <w:rPr>
            <w:rFonts w:cstheme="minorHAnsi"/>
            <w:color w:val="auto"/>
          </w:rPr>
          <w:delText>has the meaning given to it in the ECNL</w:delText>
        </w:r>
      </w:del>
      <w:r w:rsidRPr="0083473A">
        <w:rPr>
          <w:rFonts w:cstheme="minorHAnsi"/>
          <w:color w:val="auto"/>
        </w:rPr>
        <w:t>.</w:t>
      </w:r>
    </w:p>
    <w:p w14:paraId="6AE45A51" w14:textId="7C5D552D" w:rsidR="004C5E78" w:rsidRPr="0083473A" w:rsidDel="00FF7F4B" w:rsidRDefault="004C5E78" w:rsidP="004C5E78">
      <w:pPr>
        <w:spacing w:after="180"/>
        <w:rPr>
          <w:del w:id="361" w:author="Jas S Bassi (DELWP)" w:date="2018-10-25T11:24:00Z"/>
          <w:rFonts w:cstheme="minorHAnsi"/>
          <w:color w:val="auto"/>
        </w:rPr>
      </w:pPr>
      <w:del w:id="362" w:author="Jas S Bassi (DELWP)" w:date="2018-10-25T11:24:00Z">
        <w:r w:rsidRPr="0083473A" w:rsidDel="00FF7F4B">
          <w:rPr>
            <w:rFonts w:cstheme="minorHAnsi"/>
            <w:b/>
            <w:color w:val="auto"/>
          </w:rPr>
          <w:delText>Person</w:delText>
        </w:r>
        <w:r w:rsidRPr="0083473A" w:rsidDel="00FF7F4B">
          <w:rPr>
            <w:rFonts w:cstheme="minorHAnsi"/>
            <w:color w:val="auto"/>
          </w:rPr>
          <w:delText xml:space="preserve"> has the meaning given to it in the ECNL.</w:delText>
        </w:r>
      </w:del>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54CA75BA"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ins w:id="363" w:author="Jas S Bassi (DELWP)" w:date="2018-10-25T11:24:00Z">
        <w:r w:rsidR="00FF7F4B">
          <w:rPr>
            <w:rFonts w:cstheme="minorHAnsi"/>
            <w:color w:val="auto"/>
          </w:rPr>
          <w:t>p</w:t>
        </w:r>
      </w:ins>
      <w:del w:id="364" w:author="Jas S Bassi (DELWP)" w:date="2018-10-25T11:24:00Z">
        <w:r w:rsidRPr="0083473A" w:rsidDel="00FF7F4B">
          <w:rPr>
            <w:rFonts w:cstheme="minorHAnsi"/>
            <w:color w:val="auto"/>
          </w:rPr>
          <w:delText>P</w:delText>
        </w:r>
      </w:del>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7977DFF5" w14:textId="3268961A" w:rsidR="004C5E78" w:rsidRPr="0083473A" w:rsidDel="00B45489" w:rsidRDefault="004C5E78" w:rsidP="004C5E78">
      <w:pPr>
        <w:spacing w:after="180"/>
        <w:rPr>
          <w:del w:id="365" w:author="Jas S Bassi (DELWP)" w:date="2018-10-25T11:26:00Z"/>
          <w:rFonts w:cstheme="minorHAnsi"/>
          <w:color w:val="auto"/>
        </w:rPr>
      </w:pPr>
      <w:del w:id="366" w:author="Jas S Bassi (DELWP)" w:date="2018-10-25T11:26:00Z">
        <w:r w:rsidRPr="0083473A" w:rsidDel="00B45489">
          <w:rPr>
            <w:rFonts w:cstheme="minorHAnsi"/>
            <w:b/>
            <w:color w:val="auto"/>
          </w:rPr>
          <w:delText xml:space="preserve">Priority/Settlement Notice </w:delText>
        </w:r>
        <w:r w:rsidRPr="0083473A" w:rsidDel="00B45489">
          <w:rPr>
            <w:rFonts w:cstheme="minorHAnsi"/>
            <w:color w:val="auto"/>
          </w:rPr>
          <w:delText>means a notice (other than a Caveat) which prevents (subject to specified exceptions) registration or recording in the Titles Register of a Registry Instrument or other Document affecting land or an interest in land until the notice lapses or is withdrawn, removed or cancelled.</w:delText>
        </w:r>
      </w:del>
    </w:p>
    <w:p w14:paraId="06D7B6C3" w14:textId="21576BB6" w:rsidR="004C5E78" w:rsidRPr="0083473A" w:rsidDel="00B45489" w:rsidRDefault="004C5E78" w:rsidP="004C5E78">
      <w:pPr>
        <w:spacing w:after="180"/>
        <w:rPr>
          <w:del w:id="367" w:author="Jas S Bassi (DELWP)" w:date="2018-10-25T11:26:00Z"/>
          <w:rFonts w:cstheme="minorHAnsi"/>
          <w:color w:val="auto"/>
        </w:rPr>
      </w:pPr>
      <w:del w:id="368" w:author="Jas S Bassi (DELWP)" w:date="2018-10-25T11:26:00Z">
        <w:r w:rsidRPr="0083473A" w:rsidDel="00B45489">
          <w:rPr>
            <w:rFonts w:cstheme="minorHAnsi"/>
            <w:b/>
            <w:color w:val="auto"/>
          </w:rPr>
          <w:delText xml:space="preserve">Publish </w:delText>
        </w:r>
        <w:r w:rsidRPr="0083473A" w:rsidDel="00B45489">
          <w:rPr>
            <w:rFonts w:cstheme="minorHAnsi"/>
            <w:color w:val="auto"/>
          </w:rPr>
          <w:delText>means, for any information, to publish the information on the Registrar’s website.</w:delText>
        </w:r>
      </w:del>
    </w:p>
    <w:p w14:paraId="1C8B1AF4" w14:textId="01861FE3" w:rsidR="004C5E78" w:rsidRPr="0083473A" w:rsidRDefault="004C5E78" w:rsidP="004C5E78">
      <w:pPr>
        <w:spacing w:after="180"/>
        <w:rPr>
          <w:rFonts w:cstheme="minorHAnsi"/>
          <w:color w:val="auto"/>
        </w:rPr>
      </w:pPr>
      <w:r w:rsidRPr="0083473A">
        <w:rPr>
          <w:rFonts w:cstheme="minorHAnsi"/>
          <w:b/>
          <w:color w:val="auto"/>
        </w:rPr>
        <w:t>Registrar</w:t>
      </w:r>
      <w:bookmarkStart w:id="369" w:name="_Hlk535851628"/>
      <w:r w:rsidR="00782FA7">
        <w:rPr>
          <w:rFonts w:cstheme="minorHAnsi"/>
          <w:b/>
          <w:color w:val="auto"/>
        </w:rPr>
        <w:t xml:space="preserve"> </w:t>
      </w:r>
      <w:ins w:id="370" w:author="Jas S Bassi (DELWP)" w:date="2018-10-25T11:27:00Z">
        <w:r w:rsidR="00B45489" w:rsidRPr="005371C2">
          <w:t xml:space="preserve">means </w:t>
        </w:r>
        <w:bookmarkEnd w:id="369"/>
        <w:r w:rsidR="00B45489" w:rsidRPr="005371C2">
          <w:t>the Recorder of Titles in Tasmania; the Registrar-General in Australian Capital Territory, New South Wales, Northern Territory and South Australia; and the Registrar of Titles in Queensland, Victoria and Western Australia</w:t>
        </w:r>
      </w:ins>
      <w:del w:id="371" w:author="Jane Allan (DELWP)" w:date="2019-01-21T16:32:00Z">
        <w:r w:rsidR="00782FA7" w:rsidRPr="00782FA7" w:rsidDel="00782FA7">
          <w:delText xml:space="preserve"> has the mean</w:delText>
        </w:r>
        <w:r w:rsidR="00782FA7" w:rsidDel="00782FA7">
          <w:delText>ing given to it in the ECNL</w:delText>
        </w:r>
      </w:del>
      <w:r w:rsidRPr="0083473A">
        <w:rPr>
          <w:rFonts w:cstheme="minorHAnsi"/>
          <w:color w:val="auto"/>
        </w:rPr>
        <w:t>.</w:t>
      </w:r>
    </w:p>
    <w:p w14:paraId="1F95BA64" w14:textId="575AAFB6" w:rsidR="004C5E78" w:rsidRPr="0083473A" w:rsidDel="00B45489" w:rsidRDefault="004C5E78" w:rsidP="004C5E78">
      <w:pPr>
        <w:spacing w:after="180"/>
        <w:rPr>
          <w:del w:id="372" w:author="Jas S Bassi (DELWP)" w:date="2018-10-25T11:27:00Z"/>
          <w:rFonts w:cstheme="minorHAnsi"/>
          <w:color w:val="auto"/>
        </w:rPr>
      </w:pPr>
      <w:del w:id="373" w:author="Jas S Bassi (DELWP)" w:date="2018-10-25T11:27:00Z">
        <w:r w:rsidRPr="0083473A" w:rsidDel="00B45489">
          <w:rPr>
            <w:rFonts w:cstheme="minorHAnsi"/>
            <w:b/>
            <w:color w:val="auto"/>
          </w:rPr>
          <w:delText>Registry Instrument</w:delText>
        </w:r>
        <w:r w:rsidRPr="0083473A" w:rsidDel="00B45489">
          <w:rPr>
            <w:rFonts w:cstheme="minorHAnsi"/>
            <w:color w:val="auto"/>
          </w:rPr>
          <w:delText xml:space="preserve"> has the meaning given to it in the ECNL.</w:delText>
        </w:r>
      </w:del>
    </w:p>
    <w:p w14:paraId="4E1C4733" w14:textId="2553F360"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del w:id="374" w:author="Jane Allan (DELWP)" w:date="2019-01-21T16:32:00Z">
        <w:r w:rsidR="00B51B96" w:rsidRPr="0083473A" w:rsidDel="009B043C">
          <w:delText>Legal Practitioner</w:delText>
        </w:r>
      </w:del>
      <w:ins w:id="375" w:author="Jane Allan (DELWP)" w:date="2019-01-21T16:32:00Z">
        <w:r w:rsidR="009B043C">
          <w:t>legal practitioner</w:t>
        </w:r>
      </w:ins>
      <w:r w:rsidR="00B51B96" w:rsidRPr="0083473A">
        <w:t xml:space="preserve">, </w:t>
      </w:r>
      <w:del w:id="376" w:author="Jane Allan (DELWP)" w:date="2019-01-21T16:32:00Z">
        <w:r w:rsidR="00B51B96" w:rsidRPr="0083473A" w:rsidDel="009B043C">
          <w:delText>Law Practice</w:delText>
        </w:r>
      </w:del>
      <w:ins w:id="377" w:author="Jane Allan (DELWP)" w:date="2019-01-21T16:32:00Z">
        <w:r w:rsidR="009B043C">
          <w:t>law practice</w:t>
        </w:r>
      </w:ins>
      <w:r w:rsidR="00B51B96" w:rsidRPr="0083473A">
        <w:t xml:space="preserve"> or </w:t>
      </w:r>
      <w:del w:id="378" w:author="Jane Allan (DELWP)" w:date="2019-01-21T16:32:00Z">
        <w:r w:rsidR="00B51B96" w:rsidRPr="0083473A" w:rsidDel="009B043C">
          <w:delText>Licens</w:delText>
        </w:r>
      </w:del>
      <w:del w:id="379" w:author="Jane Allan (DELWP)" w:date="2019-01-21T16:33:00Z">
        <w:r w:rsidR="00B51B96" w:rsidRPr="0083473A" w:rsidDel="009B043C">
          <w:delText>ed Conveyancer</w:delText>
        </w:r>
      </w:del>
      <w:ins w:id="380" w:author="Jane Allan (DELWP)" w:date="2019-01-21T16:32:00Z">
        <w:r w:rsidR="009B043C">
          <w:t>licensed conveyancer</w:t>
        </w:r>
      </w:ins>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3F82E216" w:rsidR="00285AD5" w:rsidRPr="0083473A" w:rsidRDefault="00B51B96" w:rsidP="004C5E78">
      <w:pPr>
        <w:spacing w:after="180"/>
        <w:rPr>
          <w:rFonts w:cstheme="minorHAnsi"/>
          <w:b/>
          <w:color w:val="auto"/>
        </w:rPr>
      </w:pPr>
      <w:r w:rsidRPr="0083473A">
        <w:rPr>
          <w:b/>
        </w:rPr>
        <w:t>Representative Agent</w:t>
      </w:r>
      <w:r w:rsidRPr="0083473A">
        <w:t xml:space="preserve"> means a </w:t>
      </w:r>
      <w:ins w:id="381" w:author="Jas S Bassi (DELWP)" w:date="2018-10-25T11:28:00Z">
        <w:r w:rsidR="00B45489">
          <w:t>p</w:t>
        </w:r>
      </w:ins>
      <w:del w:id="382" w:author="Jas S Bassi (DELWP)" w:date="2018-10-25T11:28:00Z">
        <w:r w:rsidRPr="0083473A" w:rsidDel="00B45489">
          <w:delText>P</w:delText>
        </w:r>
      </w:del>
      <w:r w:rsidRPr="0083473A">
        <w:t>erson authorised by a Representative to act as the Representative’s agent</w:t>
      </w:r>
      <w:ins w:id="383" w:author="Jas S Bassi (DELWP)" w:date="2018-10-25T11:28:00Z">
        <w:r w:rsidR="00B45489">
          <w:t xml:space="preserve"> including to sign the Client Authorisation</w:t>
        </w:r>
      </w:ins>
      <w:r w:rsidRPr="0083473A">
        <w:t>.  For the avoidance of doubt this can include an Identity Agent</w:t>
      </w:r>
      <w:ins w:id="384" w:author="Jas S Bassi (DELWP)" w:date="2018-10-25T11:29:00Z">
        <w:r w:rsidR="00B45489">
          <w:t xml:space="preserve"> if so authorised</w:t>
        </w:r>
      </w:ins>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7E8E07C" w14:textId="71A165FF" w:rsidR="004C5E78" w:rsidRPr="0083473A" w:rsidDel="00B45489" w:rsidRDefault="004C5E78" w:rsidP="004C5E78">
      <w:pPr>
        <w:spacing w:after="180"/>
        <w:rPr>
          <w:del w:id="385" w:author="Jas S Bassi (DELWP)" w:date="2018-10-25T11:29:00Z"/>
          <w:rFonts w:cstheme="minorHAnsi"/>
          <w:color w:val="auto"/>
        </w:rPr>
      </w:pPr>
      <w:del w:id="386" w:author="Jas S Bassi (DELWP)" w:date="2018-10-25T11:29:00Z">
        <w:r w:rsidRPr="0083473A" w:rsidDel="00B45489">
          <w:rPr>
            <w:rFonts w:cstheme="minorHAnsi"/>
            <w:b/>
            <w:color w:val="auto"/>
          </w:rPr>
          <w:delText>Titles Register</w:delText>
        </w:r>
        <w:r w:rsidRPr="0083473A" w:rsidDel="00B45489">
          <w:rPr>
            <w:rFonts w:cstheme="minorHAnsi"/>
            <w:color w:val="auto"/>
          </w:rPr>
          <w:delText xml:space="preserve"> has the meaning given to it in the ECNL.</w:delText>
        </w:r>
      </w:del>
    </w:p>
    <w:p w14:paraId="7BF8C7C4" w14:textId="51D91D25" w:rsidR="004C5E78" w:rsidRPr="0083473A" w:rsidDel="00B45489" w:rsidRDefault="004C5E78" w:rsidP="004C5E78">
      <w:pPr>
        <w:spacing w:after="180"/>
        <w:rPr>
          <w:del w:id="387" w:author="Jas S Bassi (DELWP)" w:date="2018-10-25T11:29:00Z"/>
          <w:rFonts w:cstheme="minorHAnsi"/>
          <w:color w:val="auto"/>
        </w:rPr>
      </w:pPr>
      <w:del w:id="388" w:author="Jas S Bassi (DELWP)" w:date="2018-10-25T11:29:00Z">
        <w:r w:rsidRPr="0083473A" w:rsidDel="00B45489">
          <w:rPr>
            <w:rFonts w:cstheme="minorHAnsi"/>
            <w:b/>
            <w:color w:val="auto"/>
          </w:rPr>
          <w:delText xml:space="preserve">Transfer </w:delText>
        </w:r>
        <w:r w:rsidRPr="0083473A" w:rsidDel="00B45489">
          <w:rPr>
            <w:rFonts w:cstheme="minorHAnsi"/>
            <w:color w:val="auto"/>
          </w:rPr>
          <w:delText xml:space="preserve">includes the preparation of all </w:delText>
        </w:r>
        <w:r w:rsidR="00B51B96" w:rsidRPr="0083473A" w:rsidDel="00B45489">
          <w:rPr>
            <w:rFonts w:cstheme="minorHAnsi"/>
            <w:color w:val="auto"/>
          </w:rPr>
          <w:delText>D</w:delText>
        </w:r>
        <w:r w:rsidRPr="0083473A" w:rsidDel="00B45489">
          <w:rPr>
            <w:rFonts w:cstheme="minorHAnsi"/>
            <w:color w:val="auto"/>
          </w:rPr>
          <w:delText>ocuments required to effect a purchase or sale of land or any other transfer of land, and the liaison with, where relevant, any mortgagee or proposed mortgagee.</w:delText>
        </w:r>
      </w:del>
    </w:p>
    <w:p w14:paraId="1214986D" w14:textId="6B28F9F7" w:rsidR="00BC0FB0" w:rsidRPr="0083473A" w:rsidDel="00B45489" w:rsidRDefault="004C5E78" w:rsidP="009F0671">
      <w:pPr>
        <w:spacing w:after="180"/>
        <w:rPr>
          <w:del w:id="389" w:author="Jas S Bassi (DELWP)" w:date="2018-10-25T11:29:00Z"/>
          <w:rFonts w:cstheme="minorHAnsi"/>
          <w:color w:val="auto"/>
        </w:rPr>
      </w:pPr>
      <w:del w:id="390" w:author="Jas S Bassi (DELWP)" w:date="2018-10-25T11:29:00Z">
        <w:r w:rsidRPr="0083473A" w:rsidDel="00B45489">
          <w:rPr>
            <w:rFonts w:cstheme="minorHAnsi"/>
            <w:b/>
            <w:color w:val="auto"/>
          </w:rPr>
          <w:delText>Withdrawal of Caveat</w:delText>
        </w:r>
        <w:r w:rsidRPr="0083473A" w:rsidDel="00B45489">
          <w:rPr>
            <w:rFonts w:cstheme="minorHAnsi"/>
            <w:color w:val="auto"/>
          </w:rPr>
          <w:delText xml:space="preserve"> means a Document which removes a Caveat.</w:delText>
        </w:r>
      </w:del>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391" w:name="_Toc461553169"/>
    </w:p>
    <w:bookmarkEnd w:id="391"/>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392" w:name="_Toc528309227"/>
      <w:r w:rsidRPr="0083473A">
        <w:rPr>
          <w:rFonts w:asciiTheme="minorHAnsi" w:hAnsiTheme="minorHAnsi"/>
          <w:color w:val="B3272F" w:themeColor="text2"/>
        </w:rPr>
        <w:lastRenderedPageBreak/>
        <w:t>Schedule 6 – Restrictive covenants and restrictions</w:t>
      </w:r>
      <w:bookmarkEnd w:id="392"/>
    </w:p>
    <w:p w14:paraId="09A9691A" w14:textId="65EFDF13" w:rsidR="0068182F" w:rsidRPr="0083473A" w:rsidRDefault="0068182F"/>
    <w:p w14:paraId="7B26F0AE" w14:textId="5FBE441E"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1C4703">
      <w:pPr>
        <w:spacing w:before="120" w:after="120"/>
        <w:ind w:left="142" w:right="142"/>
      </w:pPr>
      <w:bookmarkStart w:id="393" w:name="_Hlk497378214"/>
      <w:r w:rsidRPr="0083473A">
        <w:t>The following wording must be used:</w:t>
      </w:r>
    </w:p>
    <w:bookmarkEnd w:id="393"/>
    <w:p w14:paraId="2DA3CA58" w14:textId="07F48465" w:rsidR="001C4703" w:rsidRPr="0083473A" w:rsidRDefault="001C4703" w:rsidP="001C4703">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1C4703">
      <w:pPr>
        <w:spacing w:before="120" w:after="120"/>
        <w:ind w:left="142" w:right="142"/>
      </w:pPr>
      <w:r w:rsidRPr="0083473A">
        <w:t>Burdened land: the Land</w:t>
      </w:r>
    </w:p>
    <w:p w14:paraId="456E3B81" w14:textId="77777777" w:rsidR="001C4703" w:rsidRPr="0083473A" w:rsidRDefault="001C4703" w:rsidP="001C4703">
      <w:pPr>
        <w:spacing w:before="120" w:after="120"/>
        <w:ind w:left="142" w:right="142"/>
      </w:pPr>
      <w:r w:rsidRPr="0083473A">
        <w:t>Benefited land: [</w:t>
      </w:r>
      <w:r w:rsidRPr="0083473A">
        <w:rPr>
          <w:i/>
        </w:rPr>
        <w:t>set out</w:t>
      </w:r>
      <w:r w:rsidRPr="0083473A">
        <w:t>]</w:t>
      </w:r>
    </w:p>
    <w:p w14:paraId="30EDA74B" w14:textId="77777777" w:rsidR="001C4703" w:rsidRPr="0083473A" w:rsidRDefault="001C4703" w:rsidP="001C4703">
      <w:pPr>
        <w:spacing w:before="120" w:after="120"/>
        <w:ind w:left="142" w:right="142"/>
      </w:pPr>
      <w:r w:rsidRPr="0083473A">
        <w:t>Restrictive covenant: MCP [</w:t>
      </w:r>
      <w:r w:rsidRPr="0083473A">
        <w:rPr>
          <w:i/>
        </w:rPr>
        <w:t>set out MCP number(s)</w:t>
      </w:r>
      <w:r w:rsidRPr="0083473A">
        <w:t>]</w:t>
      </w:r>
    </w:p>
    <w:p w14:paraId="2837C383" w14:textId="4DEF8CC4" w:rsidR="001C4703" w:rsidRPr="0083473A" w:rsidRDefault="001C4703" w:rsidP="001C4703">
      <w:pPr>
        <w:spacing w:before="120" w:after="120"/>
        <w:ind w:left="142"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27416E">
      <w:pPr>
        <w:spacing w:before="120" w:after="120"/>
        <w:ind w:left="142"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27416E">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27416E">
      <w:pPr>
        <w:spacing w:before="120" w:after="120"/>
        <w:ind w:left="142" w:right="142"/>
      </w:pPr>
      <w:r w:rsidRPr="0083473A">
        <w:t>Burdened land: [</w:t>
      </w:r>
      <w:r w:rsidRPr="0083473A">
        <w:rPr>
          <w:i/>
        </w:rPr>
        <w:t>set out</w:t>
      </w:r>
      <w:r w:rsidRPr="0083473A">
        <w:t>]</w:t>
      </w:r>
    </w:p>
    <w:p w14:paraId="6D624CB1" w14:textId="77777777" w:rsidR="0027416E" w:rsidRPr="0083473A" w:rsidRDefault="0027416E" w:rsidP="0027416E">
      <w:pPr>
        <w:spacing w:before="120" w:after="120"/>
        <w:ind w:left="142" w:right="142"/>
      </w:pPr>
      <w:r w:rsidRPr="0083473A">
        <w:t>Benefited land: [</w:t>
      </w:r>
      <w:r w:rsidRPr="0083473A">
        <w:rPr>
          <w:i/>
        </w:rPr>
        <w:t>set out</w:t>
      </w:r>
      <w:r w:rsidRPr="0083473A">
        <w:t>]</w:t>
      </w:r>
    </w:p>
    <w:p w14:paraId="6F2521C0" w14:textId="0FAFC606" w:rsidR="0027416E" w:rsidRPr="0083473A" w:rsidRDefault="0027416E" w:rsidP="0027416E">
      <w:pPr>
        <w:spacing w:before="120" w:after="120"/>
        <w:ind w:left="142" w:right="142"/>
      </w:pPr>
      <w:r w:rsidRPr="0083473A">
        <w:t>Restriction:</w:t>
      </w:r>
    </w:p>
    <w:p w14:paraId="4E7CD7ED" w14:textId="446ACD36" w:rsidR="0027416E" w:rsidRPr="0083473A" w:rsidRDefault="0027416E" w:rsidP="003262F9">
      <w:pPr>
        <w:spacing w:before="120" w:after="120"/>
        <w:ind w:left="142"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27416E">
      <w:pPr>
        <w:spacing w:before="120" w:after="120"/>
        <w:ind w:left="142" w:right="142"/>
      </w:pPr>
      <w:r w:rsidRPr="0083473A">
        <w:t>[</w:t>
      </w:r>
      <w:r w:rsidR="00B8458A" w:rsidRPr="0083473A">
        <w:t>or</w:t>
      </w:r>
      <w:r w:rsidRPr="0083473A">
        <w:t>]</w:t>
      </w:r>
    </w:p>
    <w:p w14:paraId="26A62852" w14:textId="19C54106" w:rsidR="00B8458A" w:rsidRPr="0083473A" w:rsidRDefault="00B8458A" w:rsidP="003262F9">
      <w:pPr>
        <w:spacing w:before="120" w:after="120"/>
        <w:ind w:left="142" w:right="142"/>
      </w:pPr>
      <w:r w:rsidRPr="0083473A">
        <w:t>The burdened land cannot be used except in accordance with Planning Permit [set out reference].</w:t>
      </w:r>
    </w:p>
    <w:p w14:paraId="2674915D" w14:textId="2D61FFEE" w:rsidR="0027416E" w:rsidRPr="0083473A" w:rsidRDefault="003262F9" w:rsidP="0027416E">
      <w:pPr>
        <w:spacing w:before="120" w:after="120"/>
        <w:ind w:left="142"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3262F9">
      <w:pPr>
        <w:spacing w:before="120" w:after="120"/>
        <w:ind w:left="142"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27416E">
      <w:pPr>
        <w:spacing w:before="120" w:after="120"/>
        <w:ind w:left="142"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D80CB7">
          <w:type w:val="continuous"/>
          <w:pgSz w:w="11907" w:h="16840" w:code="9"/>
          <w:pgMar w:top="2268" w:right="1134" w:bottom="1134" w:left="1134" w:header="284" w:footer="567"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CC1D41" w:rsidRPr="00CC18C6" w:rsidRDefault="00CC1D4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CC1D41" w:rsidRPr="00CC18C6" w:rsidRDefault="00CC1D4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CC1D41" w:rsidRDefault="00CC1D41">
      <w:r>
        <w:separator/>
      </w:r>
    </w:p>
    <w:p w14:paraId="162A81E8" w14:textId="77777777" w:rsidR="00CC1D41" w:rsidRDefault="00CC1D41"/>
  </w:endnote>
  <w:endnote w:type="continuationSeparator" w:id="0">
    <w:p w14:paraId="0F5240C8" w14:textId="77777777" w:rsidR="00CC1D41" w:rsidRDefault="00CC1D41">
      <w:r>
        <w:continuationSeparator/>
      </w:r>
    </w:p>
    <w:p w14:paraId="618BE709" w14:textId="77777777" w:rsidR="00CC1D41" w:rsidRDefault="00CC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CC1D41" w14:paraId="4C8FAAD0" w14:textId="77777777" w:rsidTr="00D83BD4">
      <w:trPr>
        <w:trHeight w:val="397"/>
      </w:trPr>
      <w:tc>
        <w:tcPr>
          <w:tcW w:w="340" w:type="dxa"/>
        </w:tcPr>
        <w:p w14:paraId="27E9BB5B" w14:textId="77777777" w:rsidR="00CC1D41" w:rsidRPr="00D55628" w:rsidRDefault="00CC1D4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CC1D41" w:rsidRPr="00D55628" w:rsidRDefault="00CC1D41" w:rsidP="00D55628">
          <w:pPr>
            <w:pStyle w:val="FooterEven"/>
          </w:pPr>
          <w:r w:rsidRPr="000A15E4">
            <w:rPr>
              <w:rStyle w:val="Bold"/>
            </w:rPr>
            <w:t>Title of document</w:t>
          </w:r>
          <w:r w:rsidRPr="00D55628">
            <w:t xml:space="preserve"> Subtitle</w:t>
          </w:r>
        </w:p>
      </w:tc>
    </w:tr>
  </w:tbl>
  <w:p w14:paraId="3E98CCA6" w14:textId="77777777" w:rsidR="00CC1D41" w:rsidRPr="008B6D45" w:rsidRDefault="00CC1D41"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CC1D41" w:rsidRPr="00B5221E" w:rsidRDefault="00CC1D4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2A61A6A9"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2A61A6A9"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CC1D41" w:rsidRDefault="00CC1D41">
    <w:pPr>
      <w:pStyle w:val="Footer"/>
    </w:pPr>
    <w:r w:rsidRPr="00D55628">
      <w:rPr>
        <w:noProof/>
      </w:rPr>
      <mc:AlternateContent>
        <mc:Choice Requires="wps">
          <w:drawing>
            <wp:anchor distT="0" distB="0" distL="114300" distR="114300" simplePos="0" relativeHeight="251657728"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7C457CDD"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7C457CDD"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CC1D41" w:rsidRDefault="00CC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CC1D41" w:rsidRDefault="00CC1D41">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3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CC1D41" w:rsidRPr="00124E8F" w:rsidRDefault="00CC1D41" w:rsidP="00124E8F">
    <w:pPr>
      <w:pStyle w:val="Footer"/>
    </w:pPr>
    <w:r w:rsidRPr="00D55628">
      <w:rPr>
        <w:noProof/>
      </w:rPr>
      <mc:AlternateContent>
        <mc:Choice Requires="wps">
          <w:drawing>
            <wp:anchor distT="0" distB="0" distL="114300" distR="114300" simplePos="0" relativeHeight="25165875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59458FD"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359458FD"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CC1D41" w:rsidRDefault="00CC1D41">
    <w:pPr>
      <w:pStyle w:val="Footer"/>
    </w:pPr>
    <w:r w:rsidRPr="00D55628">
      <w:rPr>
        <w:noProof/>
      </w:rPr>
      <mc:AlternateContent>
        <mc:Choice Requires="wps">
          <w:drawing>
            <wp:anchor distT="0" distB="0" distL="114300" distR="114300" simplePos="0" relativeHeight="251656704"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0295286"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40295286"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CC1D41" w:rsidRDefault="00CC1D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C1D41" w14:paraId="0D619001" w14:textId="77777777" w:rsidTr="00DD7238">
      <w:trPr>
        <w:trHeight w:val="397"/>
      </w:trPr>
      <w:tc>
        <w:tcPr>
          <w:tcW w:w="340" w:type="dxa"/>
        </w:tcPr>
        <w:p w14:paraId="7461AB33" w14:textId="77777777" w:rsidR="00CC1D41" w:rsidRPr="00D55628" w:rsidRDefault="00CC1D4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0FDA604" w:rsidR="00CC1D41" w:rsidRPr="00D55628" w:rsidRDefault="00CC1D4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21243E8B" w:rsidR="00CC1D41" w:rsidRPr="00D55628" w:rsidRDefault="001A3531" w:rsidP="00D55628">
          <w:pPr>
            <w:pStyle w:val="FooterEven"/>
          </w:pPr>
          <w:r>
            <w:fldChar w:fldCharType="begin"/>
          </w:r>
          <w:r>
            <w:instrText xml:space="preserve"> STYLEREF  Subtitle  \* MERGEFORMAT </w:instrText>
          </w:r>
          <w:r>
            <w:fldChar w:fldCharType="separate"/>
          </w:r>
          <w:r w:rsidR="00CC1D41">
            <w:rPr>
              <w:noProof/>
            </w:rPr>
            <w:t>Version 56</w:t>
          </w:r>
          <w:r>
            <w:rPr>
              <w:noProof/>
            </w:rPr>
            <w:fldChar w:fldCharType="end"/>
          </w:r>
        </w:p>
      </w:tc>
    </w:tr>
  </w:tbl>
  <w:p w14:paraId="72DE3560" w14:textId="77777777" w:rsidR="00CC1D41" w:rsidRDefault="00CC1D41"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67361134"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67361134"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CC1D41" w:rsidRPr="00B5221E" w:rsidRDefault="00CC1D4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515D3EF8" w:rsidR="00CC1D41" w:rsidRPr="00ED74B4" w:rsidRDefault="00CC1D41"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 xml:space="preserve">Version </w:t>
    </w:r>
    <w:r>
      <w:rPr>
        <w:rStyle w:val="zRptPgNum"/>
        <w:b/>
        <w:color w:val="B3272F" w:themeColor="text2"/>
      </w:rPr>
      <w:t>6</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w:t>
    </w:r>
    <w:r>
      <w:rPr>
        <w:rStyle w:val="zRptPgNum"/>
        <w:noProof/>
        <w:color w:val="B3272F" w:themeColor="text2"/>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01459075" w:rsidR="00CC1D41" w:rsidRPr="00ED74B4" w:rsidRDefault="00CC1D41"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yancing transactions – Version 6</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w:t>
    </w:r>
    <w:r w:rsidR="0007228C">
      <w:rPr>
        <w:rStyle w:val="zRptPgNum"/>
        <w:noProof/>
        <w:color w:val="B3272F" w:themeColor="text2"/>
      </w:rPr>
      <w:t>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CC1D41" w:rsidRPr="00040071" w:rsidRDefault="00CC1D4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CC1D41" w:rsidRPr="008F5280" w:rsidRDefault="00CC1D41" w:rsidP="008F5280">
      <w:pPr>
        <w:pStyle w:val="FootnoteSeparator"/>
      </w:pPr>
    </w:p>
  </w:footnote>
  <w:footnote w:type="continuationSeparator" w:id="0">
    <w:p w14:paraId="397FAB17" w14:textId="77777777" w:rsidR="00CC1D41" w:rsidRDefault="00CC1D41" w:rsidP="008F5280">
      <w:pPr>
        <w:pStyle w:val="FootnoteSeparator"/>
      </w:pPr>
    </w:p>
    <w:p w14:paraId="71D35B4F" w14:textId="77777777" w:rsidR="00CC1D41" w:rsidRDefault="00CC1D41"/>
  </w:footnote>
  <w:footnote w:type="continuationNotice" w:id="1">
    <w:p w14:paraId="6CF5F075" w14:textId="77777777" w:rsidR="00CC1D41" w:rsidRDefault="00CC1D41" w:rsidP="00D55628"/>
    <w:p w14:paraId="3216B855" w14:textId="77777777" w:rsidR="00CC1D41" w:rsidRDefault="00CC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CC1D41" w:rsidRDefault="00CC1D41" w:rsidP="009C64FA">
    <w:pPr>
      <w:pStyle w:val="Header"/>
    </w:pPr>
  </w:p>
  <w:p w14:paraId="5412DA90" w14:textId="77777777" w:rsidR="00CC1D41" w:rsidRPr="00393205" w:rsidRDefault="00CC1D4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CC1D41" w:rsidRDefault="00CC1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CC1D41" w:rsidRDefault="00CC1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CC1D41" w:rsidRDefault="00CC1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CC1D41" w:rsidRDefault="00CC1D41" w:rsidP="009C64FA">
    <w:pPr>
      <w:pStyle w:val="Header"/>
    </w:pPr>
  </w:p>
  <w:p w14:paraId="695B6066" w14:textId="77777777" w:rsidR="00CC1D41" w:rsidRPr="00393205" w:rsidRDefault="00CC1D41"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CC1D41" w:rsidRDefault="00CC1D41"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8"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466425BE"/>
    <w:multiLevelType w:val="multilevel"/>
    <w:tmpl w:val="FD880C70"/>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hint="default"/>
        <w:caps w:val="0"/>
        <w:strike w:val="0"/>
        <w:dstrike w:val="0"/>
        <w:vanish w:val="0"/>
        <w:color w:val="auto"/>
        <w:sz w:val="22"/>
        <w:vertAlign w:val="baseline"/>
      </w:rPr>
    </w:lvl>
    <w:lvl w:ilvl="3">
      <w:start w:val="1"/>
      <w:numFmt w:val="lowerLetter"/>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lowerRoman"/>
      <w:lvlText w:val="(%5)"/>
      <w:lvlJc w:val="left"/>
      <w:pPr>
        <w:ind w:left="2160" w:hanging="720"/>
      </w:pPr>
      <w:rPr>
        <w:rFonts w:ascii="Arial" w:hAnsi="Arial" w:hint="default"/>
        <w:b w:val="0"/>
        <w:i w:val="0"/>
        <w:caps w:val="0"/>
        <w:strike w:val="0"/>
        <w:dstrike w:val="0"/>
        <w:vanish w:val="0"/>
        <w:color w:val="auto"/>
        <w:sz w:val="22"/>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4"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8"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1"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3"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4"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9"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1"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3"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4"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6" w15:restartNumberingAfterBreak="0">
    <w:nsid w:val="66B85EA4"/>
    <w:multiLevelType w:val="multilevel"/>
    <w:tmpl w:val="F75C4CEC"/>
    <w:numStyleLink w:val="AlphaList2"/>
  </w:abstractNum>
  <w:abstractNum w:abstractNumId="77"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86"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7"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8"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0"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2"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83"/>
  </w:num>
  <w:num w:numId="3">
    <w:abstractNumId w:val="63"/>
  </w:num>
  <w:num w:numId="4">
    <w:abstractNumId w:val="89"/>
  </w:num>
  <w:num w:numId="5">
    <w:abstractNumId w:val="35"/>
  </w:num>
  <w:num w:numId="6">
    <w:abstractNumId w:val="17"/>
  </w:num>
  <w:num w:numId="7">
    <w:abstractNumId w:val="11"/>
  </w:num>
  <w:num w:numId="8">
    <w:abstractNumId w:val="4"/>
  </w:num>
  <w:num w:numId="9">
    <w:abstractNumId w:val="85"/>
  </w:num>
  <w:num w:numId="10">
    <w:abstractNumId w:val="21"/>
  </w:num>
  <w:num w:numId="11">
    <w:abstractNumId w:val="41"/>
  </w:num>
  <w:num w:numId="12">
    <w:abstractNumId w:val="27"/>
  </w:num>
  <w:num w:numId="13">
    <w:abstractNumId w:val="49"/>
  </w:num>
  <w:num w:numId="14">
    <w:abstractNumId w:val="56"/>
  </w:num>
  <w:num w:numId="15">
    <w:abstractNumId w:val="34"/>
  </w:num>
  <w:num w:numId="16">
    <w:abstractNumId w:val="3"/>
  </w:num>
  <w:num w:numId="17">
    <w:abstractNumId w:val="7"/>
  </w:num>
  <w:num w:numId="18">
    <w:abstractNumId w:val="82"/>
  </w:num>
  <w:num w:numId="19">
    <w:abstractNumId w:val="2"/>
  </w:num>
  <w:num w:numId="20">
    <w:abstractNumId w:val="1"/>
  </w:num>
  <w:num w:numId="21">
    <w:abstractNumId w:val="64"/>
  </w:num>
  <w:num w:numId="22">
    <w:abstractNumId w:val="61"/>
  </w:num>
  <w:num w:numId="23">
    <w:abstractNumId w:val="23"/>
  </w:num>
  <w:num w:numId="24">
    <w:abstractNumId w:val="16"/>
  </w:num>
  <w:num w:numId="25">
    <w:abstractNumId w:val="0"/>
  </w:num>
  <w:num w:numId="26">
    <w:abstractNumId w:val="87"/>
  </w:num>
  <w:num w:numId="27">
    <w:abstractNumId w:val="22"/>
  </w:num>
  <w:num w:numId="28">
    <w:abstractNumId w:val="87"/>
    <w:lvlOverride w:ilvl="0">
      <w:startOverride w:val="1"/>
    </w:lvlOverride>
  </w:num>
  <w:num w:numId="29">
    <w:abstractNumId w:val="44"/>
  </w:num>
  <w:num w:numId="30">
    <w:abstractNumId w:val="12"/>
  </w:num>
  <w:num w:numId="31">
    <w:abstractNumId w:val="91"/>
  </w:num>
  <w:num w:numId="32">
    <w:abstractNumId w:val="91"/>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0"/>
  </w:num>
  <w:num w:numId="36">
    <w:abstractNumId w:val="90"/>
  </w:num>
  <w:num w:numId="37">
    <w:abstractNumId w:val="65"/>
  </w:num>
  <w:num w:numId="38">
    <w:abstractNumId w:val="13"/>
  </w:num>
  <w:num w:numId="39">
    <w:abstractNumId w:val="72"/>
  </w:num>
  <w:num w:numId="40">
    <w:abstractNumId w:val="31"/>
  </w:num>
  <w:num w:numId="41">
    <w:abstractNumId w:val="6"/>
  </w:num>
  <w:num w:numId="42">
    <w:abstractNumId w:val="36"/>
  </w:num>
  <w:num w:numId="43">
    <w:abstractNumId w:val="84"/>
  </w:num>
  <w:num w:numId="44">
    <w:abstractNumId w:val="80"/>
  </w:num>
  <w:num w:numId="45">
    <w:abstractNumId w:val="46"/>
  </w:num>
  <w:num w:numId="46">
    <w:abstractNumId w:val="38"/>
    <w:lvlOverride w:ilvl="0">
      <w:startOverride w:val="1"/>
    </w:lvlOverride>
  </w:num>
  <w:num w:numId="47">
    <w:abstractNumId w:val="78"/>
  </w:num>
  <w:num w:numId="48">
    <w:abstractNumId w:val="91"/>
    <w:lvlOverride w:ilvl="0">
      <w:startOverride w:val="1"/>
    </w:lvlOverride>
  </w:num>
  <w:num w:numId="49">
    <w:abstractNumId w:val="93"/>
  </w:num>
  <w:num w:numId="50">
    <w:abstractNumId w:val="30"/>
  </w:num>
  <w:num w:numId="51">
    <w:abstractNumId w:val="73"/>
  </w:num>
  <w:num w:numId="52">
    <w:abstractNumId w:val="62"/>
  </w:num>
  <w:num w:numId="53">
    <w:abstractNumId w:val="74"/>
  </w:num>
  <w:num w:numId="54">
    <w:abstractNumId w:val="15"/>
  </w:num>
  <w:num w:numId="55">
    <w:abstractNumId w:val="28"/>
  </w:num>
  <w:num w:numId="56">
    <w:abstractNumId w:val="33"/>
  </w:num>
  <w:num w:numId="57">
    <w:abstractNumId w:val="81"/>
  </w:num>
  <w:num w:numId="58">
    <w:abstractNumId w:val="88"/>
  </w:num>
  <w:num w:numId="59">
    <w:abstractNumId w:val="68"/>
  </w:num>
  <w:num w:numId="60">
    <w:abstractNumId w:val="47"/>
  </w:num>
  <w:num w:numId="61">
    <w:abstractNumId w:val="19"/>
  </w:num>
  <w:num w:numId="62">
    <w:abstractNumId w:val="67"/>
  </w:num>
  <w:num w:numId="63">
    <w:abstractNumId w:val="14"/>
  </w:num>
  <w:num w:numId="64">
    <w:abstractNumId w:val="25"/>
  </w:num>
  <w:num w:numId="65">
    <w:abstractNumId w:val="71"/>
  </w:num>
  <w:num w:numId="66">
    <w:abstractNumId w:val="5"/>
  </w:num>
  <w:num w:numId="67">
    <w:abstractNumId w:val="54"/>
  </w:num>
  <w:num w:numId="68">
    <w:abstractNumId w:val="58"/>
  </w:num>
  <w:num w:numId="69">
    <w:abstractNumId w:val="53"/>
  </w:num>
  <w:num w:numId="70">
    <w:abstractNumId w:val="29"/>
  </w:num>
  <w:num w:numId="71">
    <w:abstractNumId w:val="91"/>
    <w:lvlOverride w:ilvl="0">
      <w:startOverride w:val="1"/>
    </w:lvlOverride>
  </w:num>
  <w:num w:numId="72">
    <w:abstractNumId w:val="91"/>
    <w:lvlOverride w:ilvl="0">
      <w:startOverride w:val="1"/>
    </w:lvlOverride>
  </w:num>
  <w:num w:numId="73">
    <w:abstractNumId w:val="91"/>
    <w:lvlOverride w:ilvl="0">
      <w:startOverride w:val="1"/>
    </w:lvlOverride>
  </w:num>
  <w:num w:numId="74">
    <w:abstractNumId w:val="91"/>
    <w:lvlOverride w:ilvl="0">
      <w:startOverride w:val="1"/>
    </w:lvlOverride>
  </w:num>
  <w:num w:numId="75">
    <w:abstractNumId w:val="39"/>
  </w:num>
  <w:num w:numId="76">
    <w:abstractNumId w:val="8"/>
  </w:num>
  <w:num w:numId="77">
    <w:abstractNumId w:val="77"/>
  </w:num>
  <w:num w:numId="78">
    <w:abstractNumId w:val="24"/>
  </w:num>
  <w:num w:numId="79">
    <w:abstractNumId w:val="55"/>
  </w:num>
  <w:num w:numId="80">
    <w:abstractNumId w:val="75"/>
  </w:num>
  <w:num w:numId="81">
    <w:abstractNumId w:val="48"/>
  </w:num>
  <w:num w:numId="82">
    <w:abstractNumId w:val="50"/>
  </w:num>
  <w:num w:numId="83">
    <w:abstractNumId w:val="9"/>
  </w:num>
  <w:num w:numId="84">
    <w:abstractNumId w:val="69"/>
  </w:num>
  <w:num w:numId="85">
    <w:abstractNumId w:val="26"/>
  </w:num>
  <w:num w:numId="86">
    <w:abstractNumId w:val="76"/>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7"/>
  </w:num>
  <w:num w:numId="88">
    <w:abstractNumId w:val="57"/>
  </w:num>
  <w:num w:numId="89">
    <w:abstractNumId w:val="51"/>
  </w:num>
  <w:num w:numId="90">
    <w:abstractNumId w:val="92"/>
  </w:num>
  <w:num w:numId="91">
    <w:abstractNumId w:val="66"/>
  </w:num>
  <w:num w:numId="92">
    <w:abstractNumId w:val="43"/>
  </w:num>
  <w:num w:numId="93">
    <w:abstractNumId w:val="32"/>
  </w:num>
  <w:num w:numId="94">
    <w:abstractNumId w:val="86"/>
  </w:num>
  <w:num w:numId="95">
    <w:abstractNumId w:val="18"/>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6">
    <w:abstractNumId w:val="10"/>
  </w:num>
  <w:num w:numId="97">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9">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lowerRoman"/>
        <w:pStyle w:val="Style12"/>
        <w:lvlText w:val="(%4)"/>
        <w:lvlJc w:val="left"/>
        <w:pPr>
          <w:ind w:left="216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0">
    <w:abstractNumId w:val="79"/>
  </w:num>
  <w:num w:numId="101">
    <w:abstractNumId w:val="52"/>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 S Bassi (DELWP)">
    <w15:presenceInfo w15:providerId="AD" w15:userId="S-1-5-21-3009471437-2678356326-1117381816-253471"/>
  </w15:person>
  <w15:person w15:author="Zoe Kneebone (DELWP)">
    <w15:presenceInfo w15:providerId="AD" w15:userId="S-1-5-21-3009471437-2678356326-1117381816-19086"/>
  </w15:person>
  <w15:person w15:author="Jane Allan (DELWP)">
    <w15:presenceInfo w15:providerId="AD" w15:userId="S-1-5-21-3009471437-2678356326-1117381816-16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e0e/+X+LIAcBVr14XPPM3PjpvYp8wlTVxd7ZfJHjJ6GKd3kxKh1SPAoCkKzEOV0qA2fm8QVBrKVi+C5QXjbkOQ==" w:salt="ro2HoICd7IUBRwX6Ndt+hg=="/>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915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531"/>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DCD"/>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FA5"/>
    <w:rsid w:val="004E0044"/>
    <w:rsid w:val="004E033D"/>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3E2C"/>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76"/>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2C4"/>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28A"/>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8D6"/>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146"/>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CB7"/>
    <w:rsid w:val="00D80D2C"/>
    <w:rsid w:val="00D80DD3"/>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710A"/>
    <w:rsid w:val="00DE79CA"/>
    <w:rsid w:val="00DE7F6D"/>
    <w:rsid w:val="00DF04F9"/>
    <w:rsid w:val="00DF084C"/>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AD2"/>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91"/>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5"/>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6"/>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6"/>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6"/>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6"/>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FDD6-8665-4758-9163-A5C4FA3F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TotalTime>
  <Pages>32</Pages>
  <Words>10291</Words>
  <Characters>58659</Characters>
  <Application>Microsoft Office Word</Application>
  <DocSecurity>8</DocSecurity>
  <Lines>488</Lines>
  <Paragraphs>137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Annette S Binger (DELWP)</cp:lastModifiedBy>
  <cp:revision>5</cp:revision>
  <cp:lastPrinted>2019-01-21T06:04:00Z</cp:lastPrinted>
  <dcterms:created xsi:type="dcterms:W3CDTF">2019-01-22T06:21:00Z</dcterms:created>
  <dcterms:modified xsi:type="dcterms:W3CDTF">2019-01-22T21:55:00Z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